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EE" w:rsidRPr="00BC6921" w:rsidRDefault="00AE5CEE" w:rsidP="008A3BEC">
      <w:pPr>
        <w:jc w:val="center"/>
        <w:rPr>
          <w:b/>
        </w:rPr>
      </w:pPr>
    </w:p>
    <w:p w:rsidR="00827867" w:rsidRPr="00BC6921" w:rsidRDefault="00827867" w:rsidP="00827867">
      <w:pPr>
        <w:jc w:val="center"/>
        <w:rPr>
          <w:lang w:val="en-US"/>
        </w:rPr>
      </w:pPr>
      <w:r w:rsidRPr="00BC6921">
        <w:rPr>
          <w:b/>
          <w:lang w:val="en-US"/>
        </w:rPr>
        <w:t>BIOGER</w:t>
      </w:r>
    </w:p>
    <w:p w:rsidR="00827867" w:rsidRPr="00BC6921" w:rsidRDefault="00827867" w:rsidP="00827867">
      <w:pPr>
        <w:jc w:val="center"/>
        <w:rPr>
          <w:b/>
          <w:lang w:val="en-US"/>
        </w:rPr>
      </w:pPr>
      <w:r w:rsidRPr="00BC6921">
        <w:rPr>
          <w:b/>
          <w:lang w:val="en-US"/>
        </w:rPr>
        <w:t>IRCCS INRCA INSTITUTIONAL BIOBANK FOR RESEARCH ON AGEING</w:t>
      </w:r>
    </w:p>
    <w:p w:rsidR="00CE7048" w:rsidRPr="00BC6921" w:rsidRDefault="00CE7048" w:rsidP="00647391">
      <w:pPr>
        <w:pStyle w:val="Default"/>
        <w:jc w:val="both"/>
        <w:rPr>
          <w:rFonts w:asciiTheme="minorHAnsi" w:hAnsiTheme="minorHAnsi"/>
          <w:sz w:val="22"/>
          <w:szCs w:val="22"/>
          <w:lang w:val="en-US"/>
        </w:rPr>
      </w:pPr>
    </w:p>
    <w:p w:rsidR="00CE7048" w:rsidRPr="00BC6921" w:rsidRDefault="00827867" w:rsidP="00647391">
      <w:pPr>
        <w:pStyle w:val="Default"/>
        <w:spacing w:line="360" w:lineRule="auto"/>
        <w:jc w:val="both"/>
        <w:rPr>
          <w:rFonts w:asciiTheme="minorHAnsi" w:hAnsiTheme="minorHAnsi"/>
          <w:sz w:val="22"/>
          <w:szCs w:val="22"/>
          <w:lang w:val="en-US"/>
        </w:rPr>
      </w:pPr>
      <w:r w:rsidRPr="00BC6921">
        <w:rPr>
          <w:rFonts w:asciiTheme="minorHAnsi" w:hAnsiTheme="minorHAnsi"/>
          <w:b/>
          <w:bCs/>
          <w:sz w:val="22"/>
          <w:szCs w:val="22"/>
          <w:lang w:val="en-US"/>
        </w:rPr>
        <w:t>INFORMED CONSENT FOR THE STORAGE OF BIOLOGICAL MATERIAL AT BIOGER INSTITUTIONAL BIOBANK</w:t>
      </w:r>
      <w:r w:rsidR="00CE7048" w:rsidRPr="00BC6921">
        <w:rPr>
          <w:rFonts w:asciiTheme="minorHAnsi" w:hAnsiTheme="minorHAnsi"/>
          <w:b/>
          <w:bCs/>
          <w:sz w:val="22"/>
          <w:szCs w:val="22"/>
          <w:lang w:val="en-US"/>
        </w:rPr>
        <w:t xml:space="preserve"> </w:t>
      </w:r>
    </w:p>
    <w:p w:rsidR="00CE7048" w:rsidRPr="00BC6921" w:rsidRDefault="00827867" w:rsidP="00647391">
      <w:pPr>
        <w:jc w:val="center"/>
        <w:rPr>
          <w:b/>
          <w:bCs/>
          <w:lang w:val="en-US"/>
        </w:rPr>
      </w:pPr>
      <w:r w:rsidRPr="00BC6921">
        <w:rPr>
          <w:b/>
          <w:bCs/>
          <w:lang w:val="en-US"/>
        </w:rPr>
        <w:t>INFORMATIVE NOTE</w:t>
      </w:r>
    </w:p>
    <w:p w:rsidR="00CE7048" w:rsidRPr="00BC6921" w:rsidRDefault="00827867" w:rsidP="00647391">
      <w:pPr>
        <w:jc w:val="both"/>
        <w:rPr>
          <w:lang w:val="en-US"/>
        </w:rPr>
      </w:pPr>
      <w:r w:rsidRPr="00BC6921">
        <w:rPr>
          <w:lang w:val="en-US"/>
        </w:rPr>
        <w:t xml:space="preserve">Dear </w:t>
      </w:r>
      <w:r w:rsidR="00E83DBA" w:rsidRPr="00BC6921">
        <w:rPr>
          <w:lang w:val="en-US"/>
        </w:rPr>
        <w:t>Sir or Madam,</w:t>
      </w:r>
    </w:p>
    <w:p w:rsidR="00CE7048" w:rsidRPr="00BC6921" w:rsidRDefault="00827867" w:rsidP="00647391">
      <w:pPr>
        <w:jc w:val="both"/>
        <w:rPr>
          <w:lang w:val="en-US"/>
        </w:rPr>
      </w:pPr>
      <w:r w:rsidRPr="00BC6921">
        <w:rPr>
          <w:lang w:val="en-US"/>
        </w:rPr>
        <w:t xml:space="preserve">before giving your authorization </w:t>
      </w:r>
      <w:r w:rsidR="00B8771C">
        <w:rPr>
          <w:lang w:val="en-US"/>
        </w:rPr>
        <w:t>for</w:t>
      </w:r>
      <w:r w:rsidRPr="00BC6921">
        <w:rPr>
          <w:lang w:val="en-US"/>
        </w:rPr>
        <w:t xml:space="preserve"> the conservation </w:t>
      </w:r>
      <w:r w:rsidR="004677EF" w:rsidRPr="00BC6921">
        <w:rPr>
          <w:lang w:val="en-US"/>
        </w:rPr>
        <w:t xml:space="preserve">of your biological material </w:t>
      </w:r>
      <w:r w:rsidR="00B8771C" w:rsidRPr="00BC6921">
        <w:rPr>
          <w:lang w:val="en-US"/>
        </w:rPr>
        <w:t xml:space="preserve">in </w:t>
      </w:r>
      <w:proofErr w:type="spellStart"/>
      <w:r w:rsidR="00B8771C" w:rsidRPr="00BC6921">
        <w:rPr>
          <w:lang w:val="en-US"/>
        </w:rPr>
        <w:t>BioGer</w:t>
      </w:r>
      <w:proofErr w:type="spellEnd"/>
      <w:r w:rsidR="00B8771C" w:rsidRPr="00BC6921">
        <w:rPr>
          <w:lang w:val="en-US"/>
        </w:rPr>
        <w:t xml:space="preserve"> Institutional </w:t>
      </w:r>
      <w:proofErr w:type="spellStart"/>
      <w:r w:rsidR="00B8771C" w:rsidRPr="00BC6921">
        <w:rPr>
          <w:lang w:val="en-US"/>
        </w:rPr>
        <w:t>Biobank</w:t>
      </w:r>
      <w:proofErr w:type="spellEnd"/>
      <w:r w:rsidR="00B8771C">
        <w:rPr>
          <w:lang w:val="en-US"/>
        </w:rPr>
        <w:t>,</w:t>
      </w:r>
      <w:r w:rsidR="00B8771C" w:rsidRPr="00BC6921">
        <w:rPr>
          <w:lang w:val="en-US"/>
        </w:rPr>
        <w:t xml:space="preserve"> </w:t>
      </w:r>
      <w:r w:rsidR="004677EF" w:rsidRPr="00BC6921">
        <w:rPr>
          <w:lang w:val="en-US"/>
        </w:rPr>
        <w:t>or</w:t>
      </w:r>
      <w:r w:rsidRPr="00BC6921">
        <w:rPr>
          <w:lang w:val="en-US"/>
        </w:rPr>
        <w:t xml:space="preserve"> as a legal representative of a third party</w:t>
      </w:r>
      <w:r w:rsidR="004677EF" w:rsidRPr="00BC6921">
        <w:rPr>
          <w:lang w:val="en-US"/>
        </w:rPr>
        <w:t>, it’s crucial you receive proper information on this process.</w:t>
      </w:r>
    </w:p>
    <w:p w:rsidR="004677EF" w:rsidRPr="00BC6921" w:rsidRDefault="00070756" w:rsidP="00647391">
      <w:pPr>
        <w:jc w:val="both"/>
        <w:rPr>
          <w:lang w:val="en-US"/>
        </w:rPr>
      </w:pPr>
      <w:r w:rsidRPr="00BC6921">
        <w:rPr>
          <w:lang w:val="en-US"/>
        </w:rPr>
        <w:t xml:space="preserve">Storing </w:t>
      </w:r>
      <w:r w:rsidR="00B8771C">
        <w:rPr>
          <w:lang w:val="en-US"/>
        </w:rPr>
        <w:t xml:space="preserve">material </w:t>
      </w:r>
      <w:r w:rsidRPr="00BC6921">
        <w:rPr>
          <w:lang w:val="en-US"/>
        </w:rPr>
        <w:t>in a biobank means depositing, therefore entrust</w:t>
      </w:r>
      <w:r w:rsidR="00B8771C">
        <w:rPr>
          <w:lang w:val="en-US"/>
        </w:rPr>
        <w:t>ing</w:t>
      </w:r>
      <w:r w:rsidRPr="00BC6921">
        <w:rPr>
          <w:lang w:val="en-US"/>
        </w:rPr>
        <w:t xml:space="preserve"> samples of human origin and the</w:t>
      </w:r>
      <w:r w:rsidR="00B8771C">
        <w:rPr>
          <w:lang w:val="en-US"/>
        </w:rPr>
        <w:t>ir</w:t>
      </w:r>
      <w:r w:rsidRPr="00BC6921">
        <w:rPr>
          <w:lang w:val="en-US"/>
        </w:rPr>
        <w:t xml:space="preserve"> related data to an organized structure</w:t>
      </w:r>
      <w:r w:rsidR="00B8771C">
        <w:rPr>
          <w:lang w:val="en-US"/>
        </w:rPr>
        <w:t>,</w:t>
      </w:r>
      <w:r w:rsidRPr="00BC6921">
        <w:rPr>
          <w:lang w:val="en-US"/>
        </w:rPr>
        <w:t xml:space="preserve"> which manages the collecti</w:t>
      </w:r>
      <w:r w:rsidR="00B8771C">
        <w:rPr>
          <w:lang w:val="en-US"/>
        </w:rPr>
        <w:t>o</w:t>
      </w:r>
      <w:r w:rsidRPr="00BC6921">
        <w:rPr>
          <w:lang w:val="en-US"/>
        </w:rPr>
        <w:t>n, preserv</w:t>
      </w:r>
      <w:r w:rsidR="00B8771C">
        <w:rPr>
          <w:lang w:val="en-US"/>
        </w:rPr>
        <w:t>ation</w:t>
      </w:r>
      <w:r w:rsidRPr="00BC6921">
        <w:rPr>
          <w:lang w:val="en-US"/>
        </w:rPr>
        <w:t xml:space="preserve"> and releas</w:t>
      </w:r>
      <w:r w:rsidR="00B8771C">
        <w:rPr>
          <w:lang w:val="en-US"/>
        </w:rPr>
        <w:t>e</w:t>
      </w:r>
      <w:r w:rsidRPr="00BC6921">
        <w:rPr>
          <w:lang w:val="en-US"/>
        </w:rPr>
        <w:t xml:space="preserve"> activities of these samples according to a code of good use and correct behavior</w:t>
      </w:r>
      <w:r w:rsidR="00B8771C">
        <w:rPr>
          <w:lang w:val="en-US"/>
        </w:rPr>
        <w:t xml:space="preserve">, in </w:t>
      </w:r>
      <w:proofErr w:type="spellStart"/>
      <w:r w:rsidR="00B8771C">
        <w:rPr>
          <w:lang w:val="en-US"/>
        </w:rPr>
        <w:t>oder</w:t>
      </w:r>
      <w:proofErr w:type="spellEnd"/>
      <w:r w:rsidRPr="00BC6921">
        <w:rPr>
          <w:lang w:val="en-US"/>
        </w:rPr>
        <w:t xml:space="preserve"> to support the advancement of scientific research on biomedicine. </w:t>
      </w:r>
    </w:p>
    <w:p w:rsidR="00494261" w:rsidRPr="00BC6921" w:rsidRDefault="00070756" w:rsidP="00647391">
      <w:pPr>
        <w:jc w:val="both"/>
        <w:rPr>
          <w:lang w:val="en-US"/>
        </w:rPr>
      </w:pPr>
      <w:r w:rsidRPr="00BC6921">
        <w:rPr>
          <w:lang w:val="en-US"/>
        </w:rPr>
        <w:t>Biobanks are crucial institutions for scientific research, as they guarantee high qualitative standard</w:t>
      </w:r>
      <w:r w:rsidRPr="00B8771C">
        <w:rPr>
          <w:lang w:val="en-US"/>
        </w:rPr>
        <w:t>s</w:t>
      </w:r>
      <w:r w:rsidR="00B8771C">
        <w:rPr>
          <w:lang w:val="en-US"/>
        </w:rPr>
        <w:t xml:space="preserve"> </w:t>
      </w:r>
      <w:r w:rsidRPr="00B8771C">
        <w:rPr>
          <w:lang w:val="en-US"/>
        </w:rPr>
        <w:t>in</w:t>
      </w:r>
      <w:r w:rsidRPr="00BC6921">
        <w:rPr>
          <w:lang w:val="en-US"/>
        </w:rPr>
        <w:t xml:space="preserve"> the aforementioned activities, </w:t>
      </w:r>
      <w:r w:rsidR="00B8771C">
        <w:rPr>
          <w:lang w:val="en-US"/>
        </w:rPr>
        <w:t>which</w:t>
      </w:r>
      <w:r w:rsidR="00B8771C" w:rsidRPr="00BC6921">
        <w:rPr>
          <w:lang w:val="en-US"/>
        </w:rPr>
        <w:t xml:space="preserve"> </w:t>
      </w:r>
      <w:r w:rsidRPr="00BC6921">
        <w:rPr>
          <w:lang w:val="en-US"/>
        </w:rPr>
        <w:t xml:space="preserve">are collectively </w:t>
      </w:r>
      <w:r w:rsidR="00280C2E" w:rsidRPr="00BC6921">
        <w:rPr>
          <w:lang w:val="en-US"/>
        </w:rPr>
        <w:t>defined</w:t>
      </w:r>
      <w:r w:rsidRPr="00BC6921">
        <w:rPr>
          <w:lang w:val="en-US"/>
        </w:rPr>
        <w:t xml:space="preserve"> as “</w:t>
      </w:r>
      <w:proofErr w:type="spellStart"/>
      <w:r w:rsidRPr="00BC6921">
        <w:rPr>
          <w:lang w:val="en-US"/>
        </w:rPr>
        <w:t>biobanking</w:t>
      </w:r>
      <w:proofErr w:type="spellEnd"/>
      <w:r w:rsidRPr="00BC6921">
        <w:rPr>
          <w:lang w:val="en-US"/>
        </w:rPr>
        <w:t xml:space="preserve">”. </w:t>
      </w:r>
      <w:r w:rsidR="00280C2E" w:rsidRPr="00BC6921">
        <w:rPr>
          <w:lang w:val="en-US"/>
        </w:rPr>
        <w:t>Moreover,</w:t>
      </w:r>
      <w:r w:rsidR="00494261" w:rsidRPr="00BC6921">
        <w:rPr>
          <w:lang w:val="en-US"/>
        </w:rPr>
        <w:t xml:space="preserve"> biobanks offer a public service for the collectivity an</w:t>
      </w:r>
      <w:r w:rsidR="008416F4" w:rsidRPr="00BC6921">
        <w:rPr>
          <w:lang w:val="en-US"/>
        </w:rPr>
        <w:t>d act as guarantors of donor</w:t>
      </w:r>
      <w:r w:rsidR="00494261" w:rsidRPr="00BC6921">
        <w:rPr>
          <w:lang w:val="en-US"/>
        </w:rPr>
        <w:t>s’ rights</w:t>
      </w:r>
      <w:r w:rsidR="00CE7048" w:rsidRPr="00BC6921">
        <w:rPr>
          <w:lang w:val="en-US"/>
        </w:rPr>
        <w:t xml:space="preserve">. </w:t>
      </w:r>
      <w:r w:rsidR="00494261" w:rsidRPr="00BC6921">
        <w:rPr>
          <w:lang w:val="en-US"/>
        </w:rPr>
        <w:t>Hence, t</w:t>
      </w:r>
      <w:r w:rsidR="00B8771C">
        <w:rPr>
          <w:lang w:val="en-US"/>
        </w:rPr>
        <w:t>h</w:t>
      </w:r>
      <w:r w:rsidR="00494261" w:rsidRPr="00BC6921">
        <w:rPr>
          <w:lang w:val="en-US"/>
        </w:rPr>
        <w:t xml:space="preserve">ank to </w:t>
      </w:r>
      <w:proofErr w:type="spellStart"/>
      <w:r w:rsidR="00494261" w:rsidRPr="00BC6921">
        <w:rPr>
          <w:lang w:val="en-US"/>
        </w:rPr>
        <w:t>biobanking</w:t>
      </w:r>
      <w:proofErr w:type="spellEnd"/>
      <w:r w:rsidR="00B8771C">
        <w:rPr>
          <w:lang w:val="en-US"/>
        </w:rPr>
        <w:t>,</w:t>
      </w:r>
      <w:r w:rsidR="00494261" w:rsidRPr="00BC6921">
        <w:rPr>
          <w:lang w:val="en-US"/>
        </w:rPr>
        <w:t xml:space="preserve"> </w:t>
      </w:r>
      <w:r w:rsidR="008416F4" w:rsidRPr="00BC6921">
        <w:rPr>
          <w:lang w:val="en-US"/>
        </w:rPr>
        <w:t>donor</w:t>
      </w:r>
      <w:r w:rsidR="00494261" w:rsidRPr="00BC6921">
        <w:rPr>
          <w:lang w:val="en-US"/>
        </w:rPr>
        <w:t>s are both beneficiaries and agents of the research process and their contr</w:t>
      </w:r>
      <w:r w:rsidR="00063551" w:rsidRPr="00BC6921">
        <w:rPr>
          <w:lang w:val="en-US"/>
        </w:rPr>
        <w:t>i</w:t>
      </w:r>
      <w:r w:rsidR="00494261" w:rsidRPr="00BC6921">
        <w:rPr>
          <w:lang w:val="en-US"/>
        </w:rPr>
        <w:t>bution is vital to the advancement of scienti</w:t>
      </w:r>
      <w:r w:rsidR="00063551" w:rsidRPr="00BC6921">
        <w:rPr>
          <w:lang w:val="en-US"/>
        </w:rPr>
        <w:t>fi</w:t>
      </w:r>
      <w:r w:rsidR="00494261" w:rsidRPr="00BC6921">
        <w:rPr>
          <w:lang w:val="en-US"/>
        </w:rPr>
        <w:t xml:space="preserve">c knowledge. </w:t>
      </w:r>
    </w:p>
    <w:p w:rsidR="00494261" w:rsidRPr="00BC6921" w:rsidRDefault="00B8771C" w:rsidP="00647391">
      <w:pPr>
        <w:jc w:val="both"/>
        <w:rPr>
          <w:lang w:val="en-US"/>
        </w:rPr>
      </w:pPr>
      <w:r>
        <w:rPr>
          <w:lang w:val="en-US"/>
        </w:rPr>
        <w:t>That is why</w:t>
      </w:r>
      <w:r w:rsidR="00494261" w:rsidRPr="00BC6921">
        <w:rPr>
          <w:lang w:val="en-US"/>
        </w:rPr>
        <w:t xml:space="preserve"> we</w:t>
      </w:r>
      <w:r w:rsidR="009270AD" w:rsidRPr="00BC6921">
        <w:rPr>
          <w:lang w:val="en-US"/>
        </w:rPr>
        <w:t xml:space="preserve"> request your support and your permission to incorporate to </w:t>
      </w:r>
      <w:proofErr w:type="spellStart"/>
      <w:r w:rsidR="009270AD" w:rsidRPr="00BC6921">
        <w:rPr>
          <w:lang w:val="en-US"/>
        </w:rPr>
        <w:t>BioGer</w:t>
      </w:r>
      <w:proofErr w:type="spellEnd"/>
      <w:r w:rsidR="009270AD" w:rsidRPr="00BC6921">
        <w:rPr>
          <w:lang w:val="en-US"/>
        </w:rPr>
        <w:t xml:space="preserve"> </w:t>
      </w:r>
      <w:proofErr w:type="spellStart"/>
      <w:r w:rsidR="009270AD" w:rsidRPr="00BC6921">
        <w:rPr>
          <w:lang w:val="en-US"/>
        </w:rPr>
        <w:t>Biobank</w:t>
      </w:r>
      <w:proofErr w:type="spellEnd"/>
      <w:r w:rsidR="009270AD" w:rsidRPr="00BC6921">
        <w:rPr>
          <w:lang w:val="en-US"/>
        </w:rPr>
        <w:t xml:space="preserve"> your biological materials and the</w:t>
      </w:r>
      <w:r w:rsidR="00723DBB">
        <w:rPr>
          <w:lang w:val="en-US"/>
        </w:rPr>
        <w:t>ir associated</w:t>
      </w:r>
      <w:r w:rsidR="009270AD" w:rsidRPr="00BC6921">
        <w:rPr>
          <w:lang w:val="en-US"/>
        </w:rPr>
        <w:t xml:space="preserve"> data or the ones of the person you legally represent, so that it can be used in biomedical research.</w:t>
      </w:r>
    </w:p>
    <w:p w:rsidR="007B4168" w:rsidRPr="00BC6921" w:rsidRDefault="001E4376" w:rsidP="009270AD">
      <w:pPr>
        <w:autoSpaceDE w:val="0"/>
        <w:autoSpaceDN w:val="0"/>
        <w:adjustRightInd w:val="0"/>
        <w:spacing w:after="0" w:line="240" w:lineRule="auto"/>
        <w:rPr>
          <w:lang w:val="en-US"/>
        </w:rPr>
      </w:pPr>
      <w:r w:rsidRPr="00BC6921">
        <w:rPr>
          <w:lang w:val="en-US"/>
        </w:rPr>
        <w:t xml:space="preserve">This </w:t>
      </w:r>
      <w:r w:rsidR="009270AD" w:rsidRPr="00BC6921">
        <w:rPr>
          <w:lang w:val="en-US"/>
        </w:rPr>
        <w:t xml:space="preserve">informative note aims to provide you with the necessary information to fully understand what </w:t>
      </w:r>
      <w:r w:rsidRPr="00BC6921">
        <w:rPr>
          <w:lang w:val="en-US"/>
        </w:rPr>
        <w:t>storing</w:t>
      </w:r>
      <w:r w:rsidR="009270AD" w:rsidRPr="00BC6921">
        <w:rPr>
          <w:lang w:val="en-US"/>
        </w:rPr>
        <w:t xml:space="preserve"> your samples</w:t>
      </w:r>
      <w:r w:rsidRPr="00BC6921">
        <w:rPr>
          <w:lang w:val="en-US"/>
        </w:rPr>
        <w:t xml:space="preserve"> at </w:t>
      </w:r>
      <w:proofErr w:type="spellStart"/>
      <w:r w:rsidRPr="00BC6921">
        <w:rPr>
          <w:lang w:val="en-US"/>
        </w:rPr>
        <w:t>Bioger</w:t>
      </w:r>
      <w:proofErr w:type="spellEnd"/>
      <w:r w:rsidR="009270AD" w:rsidRPr="00BC6921">
        <w:rPr>
          <w:lang w:val="en-US"/>
        </w:rPr>
        <w:t xml:space="preserve"> </w:t>
      </w:r>
      <w:r w:rsidRPr="00BC6921">
        <w:rPr>
          <w:lang w:val="en-US"/>
        </w:rPr>
        <w:t>implie</w:t>
      </w:r>
      <w:r w:rsidR="009270AD" w:rsidRPr="00BC6921">
        <w:rPr>
          <w:lang w:val="en-US"/>
        </w:rPr>
        <w:t>s</w:t>
      </w:r>
      <w:r w:rsidRPr="00BC6921">
        <w:rPr>
          <w:lang w:val="en-US"/>
        </w:rPr>
        <w:t>, describing</w:t>
      </w:r>
      <w:r w:rsidR="009270AD" w:rsidRPr="00BC6921">
        <w:rPr>
          <w:lang w:val="en-US"/>
        </w:rPr>
        <w:t xml:space="preserve"> the activities, services and rules </w:t>
      </w:r>
      <w:r w:rsidRPr="00BC6921">
        <w:rPr>
          <w:lang w:val="en-US"/>
        </w:rPr>
        <w:t>of</w:t>
      </w:r>
      <w:r w:rsidR="009270AD" w:rsidRPr="00BC6921">
        <w:rPr>
          <w:lang w:val="en-US"/>
        </w:rPr>
        <w:t xml:space="preserve"> </w:t>
      </w:r>
      <w:proofErr w:type="spellStart"/>
      <w:r w:rsidR="009270AD" w:rsidRPr="00BC6921">
        <w:rPr>
          <w:lang w:val="en-US"/>
        </w:rPr>
        <w:t>BioGer</w:t>
      </w:r>
      <w:proofErr w:type="spellEnd"/>
      <w:r w:rsidR="009270AD" w:rsidRPr="00BC6921">
        <w:rPr>
          <w:lang w:val="en-US"/>
        </w:rPr>
        <w:t xml:space="preserve">. </w:t>
      </w:r>
    </w:p>
    <w:p w:rsidR="009270AD" w:rsidRPr="00BC6921" w:rsidRDefault="009270AD" w:rsidP="009270AD">
      <w:pPr>
        <w:autoSpaceDE w:val="0"/>
        <w:autoSpaceDN w:val="0"/>
        <w:adjustRightInd w:val="0"/>
        <w:spacing w:after="0" w:line="240" w:lineRule="auto"/>
        <w:rPr>
          <w:rFonts w:cs="Times-Roman"/>
          <w:sz w:val="24"/>
          <w:szCs w:val="24"/>
          <w:lang w:val="en-US"/>
        </w:rPr>
      </w:pPr>
    </w:p>
    <w:p w:rsidR="00D94E0A" w:rsidRDefault="009270AD" w:rsidP="00723DBB">
      <w:pPr>
        <w:autoSpaceDE w:val="0"/>
        <w:autoSpaceDN w:val="0"/>
        <w:adjustRightInd w:val="0"/>
        <w:spacing w:after="0" w:line="240" w:lineRule="auto"/>
        <w:rPr>
          <w:lang w:val="en-US"/>
        </w:rPr>
      </w:pPr>
      <w:r w:rsidRPr="00723DBB">
        <w:rPr>
          <w:lang w:val="en-US"/>
        </w:rPr>
        <w:t>Your participation is completely voluntary</w:t>
      </w:r>
      <w:r w:rsidR="00D94E0A" w:rsidRPr="00723DBB">
        <w:rPr>
          <w:lang w:val="en-US"/>
        </w:rPr>
        <w:t xml:space="preserve">. </w:t>
      </w:r>
      <w:r w:rsidRPr="00723DBB">
        <w:rPr>
          <w:lang w:val="en-US"/>
        </w:rPr>
        <w:t>You may refuse to participate or withdraw your consent at any time after signing</w:t>
      </w:r>
      <w:r w:rsidR="00723DBB">
        <w:rPr>
          <w:lang w:val="en-US"/>
        </w:rPr>
        <w:t>,</w:t>
      </w:r>
      <w:r w:rsidRPr="00723DBB">
        <w:rPr>
          <w:lang w:val="en-US"/>
        </w:rPr>
        <w:t xml:space="preserve"> without having to explain the reason and it does not adversely affect </w:t>
      </w:r>
      <w:r w:rsidR="00723DBB">
        <w:rPr>
          <w:lang w:val="en-US"/>
        </w:rPr>
        <w:t>the</w:t>
      </w:r>
      <w:r w:rsidR="00723DBB" w:rsidRPr="00723DBB">
        <w:rPr>
          <w:lang w:val="en-US"/>
        </w:rPr>
        <w:t xml:space="preserve"> </w:t>
      </w:r>
      <w:r w:rsidR="00723DBB">
        <w:rPr>
          <w:lang w:val="en-US"/>
        </w:rPr>
        <w:t>care you are currently receiving</w:t>
      </w:r>
      <w:r w:rsidRPr="00723DBB">
        <w:rPr>
          <w:lang w:val="en-US"/>
        </w:rPr>
        <w:t>,</w:t>
      </w:r>
      <w:r w:rsidR="00723DBB">
        <w:rPr>
          <w:lang w:val="en-US"/>
        </w:rPr>
        <w:t xml:space="preserve"> or will receive in </w:t>
      </w:r>
      <w:r w:rsidRPr="00723DBB">
        <w:rPr>
          <w:lang w:val="en-US"/>
        </w:rPr>
        <w:t>future</w:t>
      </w:r>
      <w:r w:rsidR="00723DBB">
        <w:rPr>
          <w:lang w:val="en-US"/>
        </w:rPr>
        <w:t xml:space="preserve"> at IRCCS INRCA</w:t>
      </w:r>
      <w:r w:rsidRPr="00723DBB">
        <w:rPr>
          <w:lang w:val="en-US"/>
        </w:rPr>
        <w:t xml:space="preserve">. </w:t>
      </w:r>
    </w:p>
    <w:p w:rsidR="00723DBB" w:rsidRPr="00BC6921" w:rsidRDefault="00723DBB" w:rsidP="00723DBB">
      <w:pPr>
        <w:autoSpaceDE w:val="0"/>
        <w:autoSpaceDN w:val="0"/>
        <w:adjustRightInd w:val="0"/>
        <w:spacing w:after="0" w:line="240" w:lineRule="auto"/>
        <w:rPr>
          <w:lang w:val="en-US"/>
        </w:rPr>
      </w:pPr>
    </w:p>
    <w:p w:rsidR="00CE7048" w:rsidRPr="00BC6921" w:rsidRDefault="00D94E0A" w:rsidP="00647391">
      <w:pPr>
        <w:jc w:val="both"/>
        <w:rPr>
          <w:lang w:val="en-US"/>
        </w:rPr>
      </w:pPr>
      <w:r w:rsidRPr="00BC6921">
        <w:rPr>
          <w:lang w:val="en-US"/>
        </w:rPr>
        <w:t xml:space="preserve">The physician will collect your consent after answering your questions and providing you with the necessary information. You can request further information </w:t>
      </w:r>
      <w:r w:rsidR="001E4376" w:rsidRPr="00BC6921">
        <w:rPr>
          <w:lang w:val="en-US"/>
        </w:rPr>
        <w:t xml:space="preserve">directly </w:t>
      </w:r>
      <w:r w:rsidRPr="00BC6921">
        <w:rPr>
          <w:lang w:val="en-US"/>
        </w:rPr>
        <w:t xml:space="preserve">to </w:t>
      </w:r>
      <w:proofErr w:type="spellStart"/>
      <w:r w:rsidRPr="00BC6921">
        <w:rPr>
          <w:lang w:val="en-US"/>
        </w:rPr>
        <w:t>BioGer</w:t>
      </w:r>
      <w:proofErr w:type="spellEnd"/>
      <w:r w:rsidRPr="00BC6921">
        <w:rPr>
          <w:lang w:val="en-US"/>
        </w:rPr>
        <w:t xml:space="preserve"> </w:t>
      </w:r>
      <w:proofErr w:type="spellStart"/>
      <w:r w:rsidRPr="00BC6921">
        <w:rPr>
          <w:lang w:val="en-US"/>
        </w:rPr>
        <w:t>biobank</w:t>
      </w:r>
      <w:proofErr w:type="spellEnd"/>
      <w:r w:rsidRPr="00BC6921">
        <w:rPr>
          <w:lang w:val="en-US"/>
        </w:rPr>
        <w:t xml:space="preserve"> staff using the contacts enclosed at the end of this </w:t>
      </w:r>
      <w:r w:rsidR="001E4376" w:rsidRPr="00BC6921">
        <w:rPr>
          <w:lang w:val="en-US"/>
        </w:rPr>
        <w:t>document.</w:t>
      </w:r>
    </w:p>
    <w:p w:rsidR="001E4376" w:rsidRPr="00BC6921" w:rsidRDefault="001E4376" w:rsidP="00647391">
      <w:pPr>
        <w:jc w:val="both"/>
        <w:rPr>
          <w:lang w:val="en-US"/>
        </w:rPr>
      </w:pPr>
      <w:r w:rsidRPr="00BC6921">
        <w:rPr>
          <w:lang w:val="en-US"/>
        </w:rPr>
        <w:t xml:space="preserve">For the purpose of </w:t>
      </w:r>
      <w:r w:rsidRPr="00BC6921">
        <w:rPr>
          <w:rFonts w:cs="Times-Roman"/>
          <w:sz w:val="24"/>
          <w:szCs w:val="24"/>
          <w:lang w:val="en-US"/>
        </w:rPr>
        <w:t xml:space="preserve">a conscious and free provision of your consent, </w:t>
      </w:r>
      <w:r w:rsidRPr="00BC6921">
        <w:rPr>
          <w:lang w:val="en-US"/>
        </w:rPr>
        <w:t xml:space="preserve">this note provides detailed information on each section of the informed consent form, so that independently from one another, you can decide whether or not according your consent to each of them. </w:t>
      </w:r>
    </w:p>
    <w:p w:rsidR="00CE7048" w:rsidRPr="00BC6921" w:rsidRDefault="00CE7048" w:rsidP="00647391">
      <w:pPr>
        <w:jc w:val="both"/>
        <w:rPr>
          <w:b/>
          <w:lang w:val="en-US"/>
        </w:rPr>
      </w:pPr>
      <w:r w:rsidRPr="00BC6921">
        <w:rPr>
          <w:b/>
          <w:lang w:val="en-US"/>
        </w:rPr>
        <w:t xml:space="preserve">A. </w:t>
      </w:r>
      <w:r w:rsidR="001E4376" w:rsidRPr="00BC6921">
        <w:rPr>
          <w:b/>
          <w:lang w:val="en-US"/>
        </w:rPr>
        <w:t xml:space="preserve">WHAT </w:t>
      </w:r>
      <w:r w:rsidR="003C603E" w:rsidRPr="00BC6921">
        <w:rPr>
          <w:b/>
          <w:lang w:val="en-US"/>
        </w:rPr>
        <w:t>ARE</w:t>
      </w:r>
      <w:r w:rsidR="001E4376" w:rsidRPr="00BC6921">
        <w:rPr>
          <w:b/>
          <w:lang w:val="en-US"/>
        </w:rPr>
        <w:t xml:space="preserve"> SAMPLE</w:t>
      </w:r>
      <w:r w:rsidR="003C603E" w:rsidRPr="00BC6921">
        <w:rPr>
          <w:b/>
          <w:lang w:val="en-US"/>
        </w:rPr>
        <w:t>S?</w:t>
      </w:r>
    </w:p>
    <w:p w:rsidR="003C603E" w:rsidRPr="00BC6921" w:rsidRDefault="003C603E" w:rsidP="00647391">
      <w:pPr>
        <w:jc w:val="both"/>
        <w:rPr>
          <w:lang w:val="en-US"/>
        </w:rPr>
      </w:pPr>
      <w:r w:rsidRPr="00BC6921">
        <w:rPr>
          <w:lang w:val="en-US"/>
        </w:rPr>
        <w:t>Samples are human cells, tissues, biological liquid</w:t>
      </w:r>
      <w:r w:rsidR="00513F58">
        <w:rPr>
          <w:lang w:val="en-US"/>
        </w:rPr>
        <w:t>s</w:t>
      </w:r>
      <w:r w:rsidRPr="00BC6921">
        <w:rPr>
          <w:lang w:val="en-US"/>
        </w:rPr>
        <w:t>, includ</w:t>
      </w:r>
      <w:r w:rsidR="00513F58">
        <w:rPr>
          <w:lang w:val="en-US"/>
        </w:rPr>
        <w:t>ing</w:t>
      </w:r>
      <w:r w:rsidRPr="00BC6921">
        <w:rPr>
          <w:lang w:val="en-US"/>
        </w:rPr>
        <w:t xml:space="preserve"> derivable molecular fractions (proteins, RNA; DNA, etc), coming from subjects who are healthy or affected by a disease. </w:t>
      </w:r>
      <w:r w:rsidR="00CE7048" w:rsidRPr="00BC6921">
        <w:rPr>
          <w:lang w:val="en-US"/>
        </w:rPr>
        <w:t xml:space="preserve"> </w:t>
      </w:r>
    </w:p>
    <w:p w:rsidR="00CE7048" w:rsidRPr="00BC6921" w:rsidRDefault="00CE7048" w:rsidP="00647391">
      <w:pPr>
        <w:jc w:val="both"/>
        <w:rPr>
          <w:b/>
          <w:lang w:val="en-US"/>
        </w:rPr>
      </w:pPr>
      <w:r w:rsidRPr="00BC6921">
        <w:rPr>
          <w:b/>
          <w:lang w:val="en-US"/>
        </w:rPr>
        <w:lastRenderedPageBreak/>
        <w:t xml:space="preserve">B. </w:t>
      </w:r>
      <w:r w:rsidR="003C603E" w:rsidRPr="00BC6921">
        <w:rPr>
          <w:b/>
          <w:lang w:val="en-US"/>
        </w:rPr>
        <w:t>WHAT ARE BIOBANKS FOR RESEARCH?</w:t>
      </w:r>
    </w:p>
    <w:p w:rsidR="00637765" w:rsidRPr="00BC6921" w:rsidRDefault="00637765" w:rsidP="00637765">
      <w:pPr>
        <w:jc w:val="both"/>
        <w:rPr>
          <w:lang w:val="en-US"/>
        </w:rPr>
      </w:pPr>
      <w:r w:rsidRPr="00BC6921">
        <w:rPr>
          <w:lang w:val="en-US"/>
        </w:rPr>
        <w:t>Biobanks for research are non-profit service units aimed at collecting, preserving and re</w:t>
      </w:r>
      <w:r w:rsidR="00D229BE" w:rsidRPr="00BC6921">
        <w:rPr>
          <w:lang w:val="en-US"/>
        </w:rPr>
        <w:t xml:space="preserve">leasing samples of human biological material in accordance with </w:t>
      </w:r>
      <w:r w:rsidR="008416F4" w:rsidRPr="00BC6921">
        <w:rPr>
          <w:lang w:val="en-US"/>
        </w:rPr>
        <w:t>donor</w:t>
      </w:r>
      <w:r w:rsidR="00D229BE" w:rsidRPr="00BC6921">
        <w:rPr>
          <w:lang w:val="en-US"/>
        </w:rPr>
        <w:t xml:space="preserve">s’ rights. Biobanks are institutions regulated by specific laws and codes and used for diagnosis and </w:t>
      </w:r>
      <w:r w:rsidRPr="00BC6921">
        <w:rPr>
          <w:lang w:val="en-US"/>
        </w:rPr>
        <w:t>research purposes.</w:t>
      </w:r>
      <w:r w:rsidR="00D229BE" w:rsidRPr="00BC6921">
        <w:rPr>
          <w:lang w:val="en-US"/>
        </w:rPr>
        <w:t xml:space="preserve"> Biobanks for research preserve </w:t>
      </w:r>
      <w:r w:rsidR="008416F4" w:rsidRPr="00BC6921">
        <w:rPr>
          <w:lang w:val="en-US"/>
        </w:rPr>
        <w:t>donor</w:t>
      </w:r>
      <w:r w:rsidR="00063551" w:rsidRPr="00BC6921">
        <w:rPr>
          <w:lang w:val="en-US"/>
        </w:rPr>
        <w:t>s’ samples</w:t>
      </w:r>
      <w:r w:rsidR="00D229BE" w:rsidRPr="00BC6921">
        <w:rPr>
          <w:lang w:val="en-US"/>
        </w:rPr>
        <w:t xml:space="preserve"> and the related personal, clinical, biological data that are crucial to scientific research. </w:t>
      </w:r>
    </w:p>
    <w:p w:rsidR="00D229BE" w:rsidRPr="00BC6921" w:rsidRDefault="00D229BE" w:rsidP="00637765">
      <w:pPr>
        <w:jc w:val="both"/>
        <w:rPr>
          <w:lang w:val="en-US"/>
        </w:rPr>
      </w:pPr>
      <w:r w:rsidRPr="00BC6921">
        <w:rPr>
          <w:lang w:val="en-US"/>
        </w:rPr>
        <w:t xml:space="preserve">To ensure </w:t>
      </w:r>
      <w:r w:rsidR="008416F4" w:rsidRPr="00BC6921">
        <w:rPr>
          <w:lang w:val="en-US"/>
        </w:rPr>
        <w:t>the respect of donor</w:t>
      </w:r>
      <w:r w:rsidR="00A60FEF" w:rsidRPr="00BC6921">
        <w:rPr>
          <w:lang w:val="en-US"/>
        </w:rPr>
        <w:t>s’ privacy rights, biobanks operate under the strict supervision of ethics and legal committees ensuring the respect of national and European laws (further information on the topic are provided in section H.</w:t>
      </w:r>
    </w:p>
    <w:p w:rsidR="00CE7048" w:rsidRPr="00BC6921" w:rsidRDefault="0035039D" w:rsidP="00647391">
      <w:pPr>
        <w:jc w:val="both"/>
        <w:rPr>
          <w:b/>
          <w:lang w:val="en-US"/>
        </w:rPr>
      </w:pPr>
      <w:r w:rsidRPr="00BC6921">
        <w:rPr>
          <w:b/>
          <w:lang w:val="en-US"/>
        </w:rPr>
        <w:t>C</w:t>
      </w:r>
      <w:r w:rsidR="00CE7048" w:rsidRPr="00BC6921">
        <w:rPr>
          <w:b/>
          <w:lang w:val="en-US"/>
        </w:rPr>
        <w:t xml:space="preserve">. </w:t>
      </w:r>
      <w:r w:rsidR="001C6EAA" w:rsidRPr="00BC6921">
        <w:rPr>
          <w:b/>
          <w:lang w:val="en-US"/>
        </w:rPr>
        <w:t>HOW LONG ARE SAMPLES AND RELATED DATA PRESERVED?</w:t>
      </w:r>
    </w:p>
    <w:p w:rsidR="007752CE" w:rsidRPr="00BC6921" w:rsidRDefault="001C6EAA" w:rsidP="007752CE">
      <w:pPr>
        <w:jc w:val="both"/>
        <w:rPr>
          <w:lang w:val="en-US"/>
        </w:rPr>
      </w:pPr>
      <w:r w:rsidRPr="00BC6921">
        <w:rPr>
          <w:lang w:val="en-US"/>
        </w:rPr>
        <w:t xml:space="preserve">Biological samples are stored at </w:t>
      </w:r>
      <w:proofErr w:type="spellStart"/>
      <w:r w:rsidRPr="00BC6921">
        <w:rPr>
          <w:lang w:val="en-US"/>
        </w:rPr>
        <w:t>BioGer</w:t>
      </w:r>
      <w:proofErr w:type="spellEnd"/>
      <w:r w:rsidRPr="00BC6921">
        <w:rPr>
          <w:lang w:val="en-US"/>
        </w:rPr>
        <w:t xml:space="preserve"> as long as their quality is considered suitable to the purposes they are used for in order to obtain reliable results, and in general for a period that ranges </w:t>
      </w:r>
      <w:r w:rsidR="0016003A">
        <w:rPr>
          <w:lang w:val="en-US"/>
        </w:rPr>
        <w:t>between</w:t>
      </w:r>
      <w:r w:rsidR="0016003A" w:rsidRPr="00BC6921">
        <w:rPr>
          <w:lang w:val="en-US"/>
        </w:rPr>
        <w:t xml:space="preserve"> </w:t>
      </w:r>
      <w:r w:rsidRPr="00BC6921">
        <w:rPr>
          <w:lang w:val="en-US"/>
        </w:rPr>
        <w:t xml:space="preserve">7 and 25 years. </w:t>
      </w:r>
      <w:r w:rsidR="007752CE" w:rsidRPr="00BC6921">
        <w:rPr>
          <w:lang w:val="en-US"/>
        </w:rPr>
        <w:t xml:space="preserve"> </w:t>
      </w:r>
    </w:p>
    <w:p w:rsidR="00CE7048" w:rsidRPr="00BC6921" w:rsidRDefault="0035039D" w:rsidP="00647391">
      <w:pPr>
        <w:jc w:val="both"/>
        <w:rPr>
          <w:b/>
          <w:lang w:val="en-US"/>
        </w:rPr>
      </w:pPr>
      <w:r w:rsidRPr="00BC6921">
        <w:rPr>
          <w:b/>
          <w:lang w:val="en-US"/>
        </w:rPr>
        <w:t>D</w:t>
      </w:r>
      <w:r w:rsidR="001C6EAA" w:rsidRPr="00BC6921">
        <w:rPr>
          <w:b/>
          <w:lang w:val="en-US"/>
        </w:rPr>
        <w:t>. HOW CAN THE SAMPLES BE USED?</w:t>
      </w:r>
    </w:p>
    <w:p w:rsidR="00CE7048" w:rsidRPr="00BC6921" w:rsidRDefault="001C6EAA" w:rsidP="00647391">
      <w:pPr>
        <w:jc w:val="both"/>
        <w:rPr>
          <w:lang w:val="en-US"/>
        </w:rPr>
      </w:pPr>
      <w:r w:rsidRPr="00BC6921">
        <w:rPr>
          <w:lang w:val="en-US"/>
        </w:rPr>
        <w:t>Samples stored in the biobank</w:t>
      </w:r>
      <w:r w:rsidR="0016003A">
        <w:rPr>
          <w:lang w:val="en-US"/>
        </w:rPr>
        <w:t>,</w:t>
      </w:r>
      <w:r w:rsidRPr="00BC6921">
        <w:rPr>
          <w:lang w:val="en-US"/>
        </w:rPr>
        <w:t xml:space="preserve"> such as blood and biological liquid</w:t>
      </w:r>
      <w:r w:rsidR="0016003A">
        <w:rPr>
          <w:lang w:val="en-US"/>
        </w:rPr>
        <w:t>,</w:t>
      </w:r>
      <w:r w:rsidRPr="00BC6921">
        <w:rPr>
          <w:lang w:val="en-US"/>
        </w:rPr>
        <w:t xml:space="preserve"> can be used to extract genetic material (DNA/RNA) to be stored along with the original samples.</w:t>
      </w:r>
    </w:p>
    <w:p w:rsidR="00CE7048" w:rsidRPr="00BC6921" w:rsidRDefault="001C6EAA" w:rsidP="00647391">
      <w:pPr>
        <w:jc w:val="both"/>
        <w:rPr>
          <w:u w:val="single"/>
          <w:lang w:val="en-US"/>
        </w:rPr>
      </w:pPr>
      <w:r w:rsidRPr="00BC6921">
        <w:rPr>
          <w:u w:val="single"/>
          <w:lang w:val="en-US"/>
        </w:rPr>
        <w:t>To which extent can the samples be used</w:t>
      </w:r>
      <w:r w:rsidR="00CE7048" w:rsidRPr="00BC6921">
        <w:rPr>
          <w:u w:val="single"/>
          <w:lang w:val="en-US"/>
        </w:rPr>
        <w:t>?</w:t>
      </w:r>
    </w:p>
    <w:p w:rsidR="00F96EF2" w:rsidRPr="00BC6921" w:rsidRDefault="007A248C" w:rsidP="00647391">
      <w:pPr>
        <w:jc w:val="both"/>
        <w:rPr>
          <w:lang w:val="en-US"/>
        </w:rPr>
      </w:pPr>
      <w:r w:rsidRPr="00BC6921">
        <w:rPr>
          <w:lang w:val="en-US"/>
        </w:rPr>
        <w:t xml:space="preserve">Samples and related data can be used for scientific research in </w:t>
      </w:r>
      <w:r w:rsidR="00D42EDD" w:rsidRPr="00BC6921">
        <w:rPr>
          <w:lang w:val="en-US"/>
        </w:rPr>
        <w:t xml:space="preserve">geriatric and </w:t>
      </w:r>
      <w:proofErr w:type="spellStart"/>
      <w:r w:rsidR="00D42EDD" w:rsidRPr="00BC6921">
        <w:rPr>
          <w:lang w:val="en-US"/>
        </w:rPr>
        <w:t>gerontological</w:t>
      </w:r>
      <w:proofErr w:type="spellEnd"/>
      <w:r w:rsidR="00D42EDD" w:rsidRPr="00BC6921">
        <w:rPr>
          <w:lang w:val="en-US"/>
        </w:rPr>
        <w:t xml:space="preserve"> pathologies.</w:t>
      </w:r>
    </w:p>
    <w:p w:rsidR="00CE7048" w:rsidRPr="00BC6921" w:rsidRDefault="001C6EAA" w:rsidP="00647391">
      <w:pPr>
        <w:jc w:val="both"/>
        <w:rPr>
          <w:u w:val="single"/>
          <w:lang w:val="en-US"/>
        </w:rPr>
      </w:pPr>
      <w:r w:rsidRPr="00BC6921">
        <w:rPr>
          <w:u w:val="single"/>
          <w:lang w:val="en-US"/>
        </w:rPr>
        <w:t>Can the samples be transferred to Third Party</w:t>
      </w:r>
      <w:r w:rsidR="00CE7048" w:rsidRPr="00BC6921">
        <w:rPr>
          <w:u w:val="single"/>
          <w:lang w:val="en-US"/>
        </w:rPr>
        <w:t>?</w:t>
      </w:r>
    </w:p>
    <w:p w:rsidR="006358B6" w:rsidRPr="00BC6921" w:rsidRDefault="00D42EDD" w:rsidP="00F06188">
      <w:pPr>
        <w:jc w:val="both"/>
        <w:rPr>
          <w:lang w:val="en-US"/>
        </w:rPr>
      </w:pPr>
      <w:r w:rsidRPr="00BC6921">
        <w:rPr>
          <w:lang w:val="en-US"/>
        </w:rPr>
        <w:t xml:space="preserve">Biological samples stored in </w:t>
      </w:r>
      <w:proofErr w:type="spellStart"/>
      <w:r w:rsidRPr="00BC6921">
        <w:rPr>
          <w:lang w:val="en-US"/>
        </w:rPr>
        <w:t>BioGer</w:t>
      </w:r>
      <w:proofErr w:type="spellEnd"/>
      <w:r w:rsidRPr="00BC6921">
        <w:rPr>
          <w:lang w:val="en-US"/>
        </w:rPr>
        <w:t xml:space="preserve"> can be released to Institutions which operates in the biomedical</w:t>
      </w:r>
      <w:r w:rsidR="00A73A7B" w:rsidRPr="00BC6921">
        <w:rPr>
          <w:lang w:val="en-US"/>
        </w:rPr>
        <w:t xml:space="preserve"> </w:t>
      </w:r>
      <w:r w:rsidRPr="00BC6921">
        <w:rPr>
          <w:lang w:val="en-US"/>
        </w:rPr>
        <w:t>research field</w:t>
      </w:r>
      <w:r w:rsidR="004A2D6A" w:rsidRPr="00BC6921">
        <w:rPr>
          <w:lang w:val="en-US"/>
        </w:rPr>
        <w:t xml:space="preserve"> with </w:t>
      </w:r>
      <w:r w:rsidR="001722F4" w:rsidRPr="00BC6921">
        <w:rPr>
          <w:lang w:val="en-US"/>
        </w:rPr>
        <w:t>nonprofit</w:t>
      </w:r>
      <w:r w:rsidR="004A2D6A" w:rsidRPr="00BC6921">
        <w:rPr>
          <w:lang w:val="en-US"/>
        </w:rPr>
        <w:t xml:space="preserve"> purposes</w:t>
      </w:r>
      <w:r w:rsidRPr="00BC6921">
        <w:rPr>
          <w:lang w:val="en-US"/>
        </w:rPr>
        <w:t xml:space="preserve">. </w:t>
      </w:r>
      <w:r w:rsidR="001A59B9" w:rsidRPr="00BC6921">
        <w:rPr>
          <w:lang w:val="en-US"/>
        </w:rPr>
        <w:t xml:space="preserve">Sample release is </w:t>
      </w:r>
      <w:r w:rsidR="00A73A7B" w:rsidRPr="00BC6921">
        <w:rPr>
          <w:lang w:val="en-US"/>
        </w:rPr>
        <w:t>possible</w:t>
      </w:r>
      <w:r w:rsidR="001A59B9" w:rsidRPr="00BC6921">
        <w:rPr>
          <w:lang w:val="en-US"/>
        </w:rPr>
        <w:t xml:space="preserve"> </w:t>
      </w:r>
      <w:r w:rsidR="00A73A7B" w:rsidRPr="00BC6921">
        <w:rPr>
          <w:lang w:val="en-US"/>
        </w:rPr>
        <w:t xml:space="preserve">only </w:t>
      </w:r>
      <w:r w:rsidR="006358B6" w:rsidRPr="00BC6921">
        <w:rPr>
          <w:lang w:val="en-US"/>
        </w:rPr>
        <w:t xml:space="preserve">when researcher’s formal request receives </w:t>
      </w:r>
      <w:r w:rsidR="00A73A7B" w:rsidRPr="00BC6921">
        <w:rPr>
          <w:lang w:val="en-US"/>
        </w:rPr>
        <w:t xml:space="preserve">a positive </w:t>
      </w:r>
      <w:r w:rsidR="00063551" w:rsidRPr="00BC6921">
        <w:rPr>
          <w:lang w:val="en-US"/>
        </w:rPr>
        <w:t>evaluation</w:t>
      </w:r>
      <w:r w:rsidR="001A59B9" w:rsidRPr="00BC6921">
        <w:rPr>
          <w:lang w:val="en-US"/>
        </w:rPr>
        <w:t xml:space="preserve"> </w:t>
      </w:r>
      <w:r w:rsidR="006358B6" w:rsidRPr="00BC6921">
        <w:rPr>
          <w:lang w:val="en-US"/>
        </w:rPr>
        <w:t>from</w:t>
      </w:r>
      <w:r w:rsidR="001A59B9" w:rsidRPr="00BC6921">
        <w:rPr>
          <w:lang w:val="en-US"/>
        </w:rPr>
        <w:t xml:space="preserve"> </w:t>
      </w:r>
      <w:r w:rsidR="006358B6" w:rsidRPr="00BC6921">
        <w:rPr>
          <w:lang w:val="en-US"/>
        </w:rPr>
        <w:t>IRCCS INRCA</w:t>
      </w:r>
      <w:r w:rsidR="001A59B9" w:rsidRPr="00BC6921">
        <w:rPr>
          <w:lang w:val="en-US"/>
        </w:rPr>
        <w:t xml:space="preserve"> Scientific Director</w:t>
      </w:r>
      <w:r w:rsidR="006358B6" w:rsidRPr="00BC6921">
        <w:rPr>
          <w:lang w:val="en-US"/>
        </w:rPr>
        <w:t>/Advisory Board.</w:t>
      </w:r>
    </w:p>
    <w:p w:rsidR="00F06188" w:rsidRPr="00BC6921" w:rsidRDefault="006358B6" w:rsidP="00F06188">
      <w:pPr>
        <w:jc w:val="both"/>
        <w:rPr>
          <w:u w:val="single"/>
          <w:lang w:val="en-US"/>
        </w:rPr>
      </w:pPr>
      <w:r w:rsidRPr="00BC6921">
        <w:rPr>
          <w:lang w:val="en-US"/>
        </w:rPr>
        <w:t xml:space="preserve">In case of authorization, </w:t>
      </w:r>
      <w:r w:rsidR="00501F74">
        <w:rPr>
          <w:lang w:val="en-US"/>
        </w:rPr>
        <w:t>parts</w:t>
      </w:r>
      <w:r w:rsidR="00501F74" w:rsidRPr="00BC6921">
        <w:rPr>
          <w:lang w:val="en-US"/>
        </w:rPr>
        <w:t xml:space="preserve"> </w:t>
      </w:r>
      <w:r w:rsidRPr="00BC6921">
        <w:rPr>
          <w:lang w:val="en-US"/>
        </w:rPr>
        <w:t>of your sample can be transferred to researchers operating in national and international research institutes,</w:t>
      </w:r>
      <w:r w:rsidR="00A73A7B" w:rsidRPr="00BC6921">
        <w:rPr>
          <w:lang w:val="en-US"/>
        </w:rPr>
        <w:t xml:space="preserve"> </w:t>
      </w:r>
      <w:r w:rsidRPr="00BC6921">
        <w:rPr>
          <w:lang w:val="en-US"/>
        </w:rPr>
        <w:t xml:space="preserve">in </w:t>
      </w:r>
      <w:r w:rsidR="00A73A7B" w:rsidRPr="00BC6921">
        <w:rPr>
          <w:lang w:val="en-US"/>
        </w:rPr>
        <w:t>accordance with articles 44-50, Chapter 5 of  the European Regulation on General Data Protection (GDPR)</w:t>
      </w:r>
      <w:r w:rsidR="00F06188" w:rsidRPr="00BC6921">
        <w:rPr>
          <w:rStyle w:val="Rimandonotaapidipagina"/>
        </w:rPr>
        <w:footnoteReference w:id="1"/>
      </w:r>
      <w:r w:rsidR="00F06188" w:rsidRPr="00BC6921">
        <w:rPr>
          <w:vertAlign w:val="superscript"/>
          <w:lang w:val="en-US"/>
        </w:rPr>
        <w:t>,</w:t>
      </w:r>
      <w:r w:rsidR="00F06188" w:rsidRPr="00BC6921">
        <w:rPr>
          <w:rStyle w:val="Rimandonotaapidipagina"/>
        </w:rPr>
        <w:footnoteReference w:id="2"/>
      </w:r>
      <w:r w:rsidR="00F06188" w:rsidRPr="00BC6921">
        <w:rPr>
          <w:lang w:val="en-US"/>
        </w:rPr>
        <w:t>.</w:t>
      </w:r>
    </w:p>
    <w:p w:rsidR="00F06188" w:rsidRPr="00BC6921" w:rsidRDefault="001C6EAA" w:rsidP="00F06188">
      <w:pPr>
        <w:jc w:val="both"/>
        <w:rPr>
          <w:u w:val="single"/>
          <w:lang w:val="en-US"/>
        </w:rPr>
      </w:pPr>
      <w:r w:rsidRPr="00BC6921">
        <w:rPr>
          <w:u w:val="single"/>
          <w:lang w:val="en-US"/>
        </w:rPr>
        <w:t>How are samples released</w:t>
      </w:r>
      <w:r w:rsidR="00CE7048" w:rsidRPr="00BC6921">
        <w:rPr>
          <w:u w:val="single"/>
          <w:lang w:val="en-US"/>
        </w:rPr>
        <w:t>?</w:t>
      </w:r>
    </w:p>
    <w:p w:rsidR="00B125E1" w:rsidRPr="00BC6921" w:rsidRDefault="008416F4" w:rsidP="00F06188">
      <w:pPr>
        <w:jc w:val="both"/>
        <w:rPr>
          <w:lang w:val="en-US"/>
        </w:rPr>
      </w:pPr>
      <w:r w:rsidRPr="00BC6921">
        <w:rPr>
          <w:lang w:val="en-US"/>
        </w:rPr>
        <w:t>Samples and related data can be released</w:t>
      </w:r>
      <w:r w:rsidR="008F7AC8" w:rsidRPr="00BC6921">
        <w:rPr>
          <w:lang w:val="en-US"/>
        </w:rPr>
        <w:t xml:space="preserve"> only</w:t>
      </w:r>
      <w:r w:rsidRPr="00BC6921">
        <w:rPr>
          <w:lang w:val="en-US"/>
        </w:rPr>
        <w:t xml:space="preserve"> after being </w:t>
      </w:r>
      <w:proofErr w:type="spellStart"/>
      <w:r w:rsidR="00501F74" w:rsidRPr="00501F74">
        <w:rPr>
          <w:lang w:val="en-US"/>
        </w:rPr>
        <w:t>pseudoanonymised</w:t>
      </w:r>
      <w:proofErr w:type="spellEnd"/>
      <w:r w:rsidR="00501F74" w:rsidRPr="00501F74" w:rsidDel="00501F74">
        <w:rPr>
          <w:lang w:val="en-US"/>
        </w:rPr>
        <w:t xml:space="preserve"> </w:t>
      </w:r>
      <w:r w:rsidRPr="00BC6921">
        <w:rPr>
          <w:lang w:val="en-US"/>
        </w:rPr>
        <w:t xml:space="preserve">in order to protect the privacy of donors. </w:t>
      </w:r>
      <w:r w:rsidR="00B125E1" w:rsidRPr="00BC6921">
        <w:rPr>
          <w:lang w:val="en-US"/>
        </w:rPr>
        <w:t>Sample release is regulated by the Material and Data Tran</w:t>
      </w:r>
      <w:r w:rsidR="00501F74">
        <w:rPr>
          <w:lang w:val="en-US"/>
        </w:rPr>
        <w:t>s</w:t>
      </w:r>
      <w:r w:rsidR="00B125E1" w:rsidRPr="00BC6921">
        <w:rPr>
          <w:lang w:val="en-US"/>
        </w:rPr>
        <w:t>fer Agreement, a contract between the Institute that hosts the biobank and the receiving organization in which rules and parties</w:t>
      </w:r>
      <w:r w:rsidR="00501F74">
        <w:rPr>
          <w:lang w:val="en-US"/>
        </w:rPr>
        <w:t>’</w:t>
      </w:r>
      <w:r w:rsidR="00B125E1" w:rsidRPr="00BC6921">
        <w:rPr>
          <w:lang w:val="en-US"/>
        </w:rPr>
        <w:t xml:space="preserve"> rights are defined, in compliance </w:t>
      </w:r>
      <w:r w:rsidR="00501F74">
        <w:rPr>
          <w:lang w:val="en-US"/>
        </w:rPr>
        <w:t>with the terms of</w:t>
      </w:r>
      <w:r w:rsidR="00B125E1" w:rsidRPr="00BC6921">
        <w:rPr>
          <w:lang w:val="en-US"/>
        </w:rPr>
        <w:t xml:space="preserve"> your consent. This procedure applies to the release of your samples to Third Parties located in areas adopting EU Regulation 2016/679 (GDPR). Should you give </w:t>
      </w:r>
      <w:r w:rsidR="00B125E1" w:rsidRPr="00BC6921">
        <w:rPr>
          <w:lang w:val="en-US"/>
        </w:rPr>
        <w:lastRenderedPageBreak/>
        <w:t xml:space="preserve">your specific authorization, </w:t>
      </w:r>
      <w:r w:rsidR="00501F74">
        <w:rPr>
          <w:lang w:val="en-US"/>
        </w:rPr>
        <w:t>portions</w:t>
      </w:r>
      <w:r w:rsidR="00501F74" w:rsidRPr="00BC6921">
        <w:rPr>
          <w:lang w:val="en-US"/>
        </w:rPr>
        <w:t xml:space="preserve"> </w:t>
      </w:r>
      <w:r w:rsidR="00B125E1" w:rsidRPr="00BC6921">
        <w:rPr>
          <w:lang w:val="en-US"/>
        </w:rPr>
        <w:t>of your samples can be transferred to Third Part</w:t>
      </w:r>
      <w:r w:rsidR="00501F74">
        <w:rPr>
          <w:lang w:val="en-US"/>
        </w:rPr>
        <w:t>ies</w:t>
      </w:r>
      <w:r w:rsidR="00B125E1" w:rsidRPr="00BC6921">
        <w:rPr>
          <w:lang w:val="en-US"/>
        </w:rPr>
        <w:t xml:space="preserve"> who are located in areas in which</w:t>
      </w:r>
      <w:r w:rsidR="00501F74">
        <w:rPr>
          <w:lang w:val="en-US"/>
        </w:rPr>
        <w:t xml:space="preserve"> the</w:t>
      </w:r>
      <w:r w:rsidR="00B125E1" w:rsidRPr="00BC6921">
        <w:rPr>
          <w:lang w:val="en-US"/>
        </w:rPr>
        <w:t xml:space="preserve"> GDPR is not adopted and rights are not guaranteed</w:t>
      </w:r>
      <w:r w:rsidR="00B125E1" w:rsidRPr="00BC6921">
        <w:rPr>
          <w:rStyle w:val="Rimandonotaapidipagina"/>
        </w:rPr>
        <w:footnoteReference w:id="3"/>
      </w:r>
      <w:r w:rsidR="00B125E1" w:rsidRPr="00BC6921">
        <w:rPr>
          <w:lang w:val="en-US"/>
        </w:rPr>
        <w:t>.</w:t>
      </w:r>
    </w:p>
    <w:p w:rsidR="0021492D" w:rsidRPr="00BC6921" w:rsidRDefault="00501F74" w:rsidP="00F06188">
      <w:pPr>
        <w:jc w:val="both"/>
        <w:rPr>
          <w:u w:val="single"/>
          <w:lang w:val="en-US"/>
        </w:rPr>
      </w:pPr>
      <w:r>
        <w:rPr>
          <w:lang w:val="en-US"/>
        </w:rPr>
        <w:t>However</w:t>
      </w:r>
      <w:r w:rsidR="008F7AC8" w:rsidRPr="00BC6921">
        <w:rPr>
          <w:lang w:val="en-US"/>
        </w:rPr>
        <w:t>, it would be impossible to associate the identity and personal data of the donor to the sample.</w:t>
      </w:r>
    </w:p>
    <w:p w:rsidR="008F7AC8" w:rsidRPr="00BC6921" w:rsidRDefault="008F7AC8" w:rsidP="00647391">
      <w:pPr>
        <w:jc w:val="both"/>
        <w:rPr>
          <w:u w:val="single"/>
          <w:lang w:val="en-US"/>
        </w:rPr>
      </w:pPr>
      <w:r w:rsidRPr="00BC6921">
        <w:rPr>
          <w:u w:val="single"/>
          <w:lang w:val="en-US"/>
        </w:rPr>
        <w:t>Can the use of samples generate any profit?</w:t>
      </w:r>
    </w:p>
    <w:p w:rsidR="00AB2647" w:rsidRPr="00BC6921" w:rsidRDefault="008F7AC8" w:rsidP="00007571">
      <w:pPr>
        <w:jc w:val="both"/>
        <w:rPr>
          <w:lang w:val="en-US"/>
        </w:rPr>
      </w:pPr>
      <w:r w:rsidRPr="00BC6921">
        <w:rPr>
          <w:lang w:val="en-US"/>
        </w:rPr>
        <w:t xml:space="preserve">It is possible that </w:t>
      </w:r>
      <w:r w:rsidRPr="00BC6921">
        <w:rPr>
          <w:sz w:val="21"/>
          <w:szCs w:val="21"/>
          <w:lang w:val="en-US"/>
        </w:rPr>
        <w:t xml:space="preserve">potential business benefits of discoveries can be realized as a result of biomedical research conducted on </w:t>
      </w:r>
      <w:proofErr w:type="spellStart"/>
      <w:r w:rsidRPr="00BC6921">
        <w:rPr>
          <w:sz w:val="21"/>
          <w:szCs w:val="21"/>
          <w:lang w:val="en-US"/>
        </w:rPr>
        <w:t>biosamples</w:t>
      </w:r>
      <w:proofErr w:type="spellEnd"/>
      <w:r w:rsidRPr="00BC6921">
        <w:rPr>
          <w:sz w:val="21"/>
          <w:szCs w:val="21"/>
          <w:lang w:val="en-US"/>
        </w:rPr>
        <w:t xml:space="preserve"> (e.g. patents on diagnostic tools).</w:t>
      </w:r>
      <w:r w:rsidRPr="00BC6921">
        <w:rPr>
          <w:lang w:val="en-US"/>
        </w:rPr>
        <w:t xml:space="preserve"> </w:t>
      </w:r>
      <w:r w:rsidR="00007571" w:rsidRPr="00BC6921">
        <w:rPr>
          <w:lang w:val="en-US"/>
        </w:rPr>
        <w:t xml:space="preserve">Adherence to </w:t>
      </w:r>
      <w:proofErr w:type="spellStart"/>
      <w:r w:rsidR="00007571" w:rsidRPr="00BC6921">
        <w:rPr>
          <w:lang w:val="en-US"/>
        </w:rPr>
        <w:t>biobanking</w:t>
      </w:r>
      <w:proofErr w:type="spellEnd"/>
      <w:r w:rsidR="00007571" w:rsidRPr="00BC6921">
        <w:rPr>
          <w:lang w:val="en-US"/>
        </w:rPr>
        <w:t xml:space="preserve"> does not imply any financial burden on your part, nor does it provide any economic compensation for you or the biobank. </w:t>
      </w:r>
      <w:r w:rsidR="00AB2647" w:rsidRPr="00BC6921">
        <w:rPr>
          <w:lang w:val="en-US"/>
        </w:rPr>
        <w:t xml:space="preserve"> </w:t>
      </w:r>
    </w:p>
    <w:p w:rsidR="00CE7048" w:rsidRPr="00BC6921" w:rsidRDefault="00056157" w:rsidP="00647391">
      <w:pPr>
        <w:jc w:val="both"/>
        <w:rPr>
          <w:b/>
          <w:lang w:val="en-US"/>
        </w:rPr>
      </w:pPr>
      <w:r w:rsidRPr="00BC6921">
        <w:rPr>
          <w:b/>
          <w:lang w:val="en-US"/>
        </w:rPr>
        <w:t>E</w:t>
      </w:r>
      <w:r w:rsidR="00CE7048" w:rsidRPr="00BC6921">
        <w:rPr>
          <w:b/>
          <w:lang w:val="en-US"/>
        </w:rPr>
        <w:t xml:space="preserve">. </w:t>
      </w:r>
      <w:r w:rsidR="00007571" w:rsidRPr="00BC6921">
        <w:rPr>
          <w:b/>
          <w:lang w:val="en-US"/>
        </w:rPr>
        <w:t>WHICH ARE THE BENEFITS FOR THE DONOR AND THE COMMUNITY?</w:t>
      </w:r>
    </w:p>
    <w:p w:rsidR="002503B6" w:rsidRPr="00BC6921" w:rsidRDefault="00007571" w:rsidP="00647391">
      <w:pPr>
        <w:jc w:val="both"/>
        <w:rPr>
          <w:lang w:val="en-US"/>
        </w:rPr>
      </w:pPr>
      <w:r w:rsidRPr="00BC6921">
        <w:rPr>
          <w:lang w:val="en-US"/>
        </w:rPr>
        <w:t xml:space="preserve">Results </w:t>
      </w:r>
      <w:r w:rsidR="00C36151" w:rsidRPr="00BC6921">
        <w:rPr>
          <w:lang w:val="en-US"/>
        </w:rPr>
        <w:t>issuing</w:t>
      </w:r>
      <w:r w:rsidRPr="00BC6921">
        <w:rPr>
          <w:lang w:val="en-US"/>
        </w:rPr>
        <w:t xml:space="preserve"> from the research on the samples could contribute to </w:t>
      </w:r>
      <w:r w:rsidR="00C36151" w:rsidRPr="00BC6921">
        <w:rPr>
          <w:lang w:val="en-US"/>
        </w:rPr>
        <w:t>the unders</w:t>
      </w:r>
      <w:r w:rsidRPr="00BC6921">
        <w:rPr>
          <w:lang w:val="en-US"/>
        </w:rPr>
        <w:t xml:space="preserve">tanding of </w:t>
      </w:r>
      <w:r w:rsidR="00C36151" w:rsidRPr="00BC6921">
        <w:rPr>
          <w:lang w:val="en-US"/>
        </w:rPr>
        <w:t>molecular</w:t>
      </w:r>
      <w:r w:rsidRPr="00BC6921">
        <w:rPr>
          <w:lang w:val="en-US"/>
        </w:rPr>
        <w:t xml:space="preserve"> mechanisms that are at the basis of pathologies affecting the elderly or could help develop therapeutic strategies, advancing the knowledge on </w:t>
      </w:r>
      <w:r w:rsidR="00185FA3" w:rsidRPr="00BC6921">
        <w:rPr>
          <w:lang w:val="en-US"/>
        </w:rPr>
        <w:t>ageing and age-related pathologie</w:t>
      </w:r>
      <w:r w:rsidR="00AC4A1A" w:rsidRPr="00BC6921">
        <w:rPr>
          <w:lang w:val="en-US"/>
        </w:rPr>
        <w:t>s.</w:t>
      </w:r>
    </w:p>
    <w:p w:rsidR="00AC4A1A" w:rsidRPr="00BC6921" w:rsidRDefault="00056157" w:rsidP="00647391">
      <w:pPr>
        <w:jc w:val="both"/>
        <w:rPr>
          <w:b/>
          <w:lang w:val="en-US"/>
        </w:rPr>
      </w:pPr>
      <w:r w:rsidRPr="00BC6921">
        <w:rPr>
          <w:b/>
          <w:lang w:val="en-US"/>
        </w:rPr>
        <w:t>F</w:t>
      </w:r>
      <w:r w:rsidR="00CE7048" w:rsidRPr="00BC6921">
        <w:rPr>
          <w:b/>
          <w:lang w:val="en-US"/>
        </w:rPr>
        <w:t xml:space="preserve">. </w:t>
      </w:r>
      <w:r w:rsidR="00AC4A1A" w:rsidRPr="00BC6921">
        <w:rPr>
          <w:b/>
          <w:lang w:val="en-US"/>
        </w:rPr>
        <w:t xml:space="preserve">CAN I RECEIVE INFORMATION ON THE RESULTS OF RESEARCH? </w:t>
      </w:r>
    </w:p>
    <w:p w:rsidR="00AC4A1A" w:rsidRPr="00BC6921" w:rsidRDefault="00D76592" w:rsidP="00AC4A1A">
      <w:pPr>
        <w:jc w:val="both"/>
        <w:rPr>
          <w:lang w:val="en-US"/>
        </w:rPr>
      </w:pPr>
      <w:r w:rsidRPr="00BC6921">
        <w:rPr>
          <w:lang w:val="en-US"/>
        </w:rPr>
        <w:t>I</w:t>
      </w:r>
      <w:r w:rsidR="00AC4A1A" w:rsidRPr="00BC6921">
        <w:rPr>
          <w:lang w:val="en-US"/>
        </w:rPr>
        <w:t xml:space="preserve">n the event that investigations on the samples provide secondary or unattended data that could be clinically or genetically relevant to you and interesting for your health, </w:t>
      </w:r>
      <w:r w:rsidR="00F1129B">
        <w:rPr>
          <w:lang w:val="en-US"/>
        </w:rPr>
        <w:t xml:space="preserve">you can decide whether you want </w:t>
      </w:r>
      <w:r w:rsidR="00AC4A1A" w:rsidRPr="00BC6921">
        <w:rPr>
          <w:lang w:val="en-US"/>
        </w:rPr>
        <w:t>these data  communicated to you. Moreover, you can choose whether to be informed about  the</w:t>
      </w:r>
      <w:r w:rsidR="00477BEA">
        <w:rPr>
          <w:lang w:val="en-US"/>
        </w:rPr>
        <w:t xml:space="preserve"> overall results of the</w:t>
      </w:r>
      <w:r w:rsidR="00AC4A1A" w:rsidRPr="00BC6921">
        <w:rPr>
          <w:lang w:val="en-US"/>
        </w:rPr>
        <w:t xml:space="preserve"> researches that have used your samples through: scientific publications, </w:t>
      </w:r>
      <w:r w:rsidR="00F90D19" w:rsidRPr="00BC6921">
        <w:rPr>
          <w:lang w:val="en-US"/>
        </w:rPr>
        <w:t>reports</w:t>
      </w:r>
      <w:r w:rsidR="00AC4A1A" w:rsidRPr="00BC6921">
        <w:rPr>
          <w:lang w:val="en-US"/>
        </w:rPr>
        <w:t xml:space="preserve">, </w:t>
      </w:r>
      <w:r w:rsidR="00477BEA">
        <w:rPr>
          <w:lang w:val="en-US"/>
        </w:rPr>
        <w:t xml:space="preserve">or </w:t>
      </w:r>
      <w:r w:rsidR="00F90D19" w:rsidRPr="00BC6921">
        <w:rPr>
          <w:lang w:val="en-US"/>
        </w:rPr>
        <w:t>newsletters.</w:t>
      </w:r>
    </w:p>
    <w:p w:rsidR="00CE7048" w:rsidRPr="00BC6921" w:rsidRDefault="00056157" w:rsidP="00647391">
      <w:pPr>
        <w:jc w:val="both"/>
        <w:rPr>
          <w:b/>
          <w:lang w:val="en-US"/>
        </w:rPr>
      </w:pPr>
      <w:r w:rsidRPr="00BC6921">
        <w:rPr>
          <w:b/>
          <w:lang w:val="en-US"/>
        </w:rPr>
        <w:t>G</w:t>
      </w:r>
      <w:r w:rsidR="00185FA3" w:rsidRPr="00BC6921">
        <w:rPr>
          <w:b/>
          <w:lang w:val="en-US"/>
        </w:rPr>
        <w:t>. WH</w:t>
      </w:r>
      <w:r w:rsidR="00477BEA">
        <w:rPr>
          <w:b/>
          <w:lang w:val="en-US"/>
        </w:rPr>
        <w:t>AT</w:t>
      </w:r>
      <w:r w:rsidR="00185FA3" w:rsidRPr="00BC6921">
        <w:rPr>
          <w:b/>
          <w:lang w:val="en-US"/>
        </w:rPr>
        <w:t xml:space="preserve"> ARE THE PROCE</w:t>
      </w:r>
      <w:r w:rsidR="00477BEA">
        <w:rPr>
          <w:b/>
          <w:lang w:val="en-US"/>
        </w:rPr>
        <w:t>DURES</w:t>
      </w:r>
      <w:r w:rsidR="00185FA3" w:rsidRPr="00BC6921">
        <w:rPr>
          <w:b/>
          <w:lang w:val="en-US"/>
        </w:rPr>
        <w:t xml:space="preserve"> FOR </w:t>
      </w:r>
      <w:r w:rsidR="00477BEA">
        <w:rPr>
          <w:b/>
          <w:lang w:val="en-US"/>
        </w:rPr>
        <w:t xml:space="preserve">THE USE OF </w:t>
      </w:r>
      <w:r w:rsidR="00185FA3" w:rsidRPr="00BC6921">
        <w:rPr>
          <w:b/>
          <w:lang w:val="en-US"/>
        </w:rPr>
        <w:t>PERSONAL DATA?</w:t>
      </w:r>
    </w:p>
    <w:p w:rsidR="00CE7048" w:rsidRPr="00BC6921" w:rsidRDefault="00185FA3" w:rsidP="00647391">
      <w:pPr>
        <w:jc w:val="both"/>
        <w:rPr>
          <w:lang w:val="en-US"/>
        </w:rPr>
      </w:pPr>
      <w:r w:rsidRPr="00BC6921">
        <w:rPr>
          <w:lang w:val="en-US"/>
        </w:rPr>
        <w:t xml:space="preserve">To guarantee the confidentiality of personal data, </w:t>
      </w:r>
      <w:proofErr w:type="spellStart"/>
      <w:r w:rsidRPr="00BC6921">
        <w:rPr>
          <w:lang w:val="en-US"/>
        </w:rPr>
        <w:t>BioGer</w:t>
      </w:r>
      <w:proofErr w:type="spellEnd"/>
      <w:r w:rsidRPr="00BC6921">
        <w:rPr>
          <w:lang w:val="en-US"/>
        </w:rPr>
        <w:t xml:space="preserve"> </w:t>
      </w:r>
      <w:proofErr w:type="spellStart"/>
      <w:r w:rsidRPr="00BC6921">
        <w:rPr>
          <w:lang w:val="en-US"/>
        </w:rPr>
        <w:t>biobank</w:t>
      </w:r>
      <w:proofErr w:type="spellEnd"/>
      <w:r w:rsidRPr="00BC6921">
        <w:rPr>
          <w:lang w:val="en-US"/>
        </w:rPr>
        <w:t xml:space="preserve"> adopts </w:t>
      </w:r>
      <w:r w:rsidR="00D942DF" w:rsidRPr="00BC6921">
        <w:rPr>
          <w:lang w:val="en-US"/>
        </w:rPr>
        <w:t>the following proce</w:t>
      </w:r>
      <w:r w:rsidR="00477BEA">
        <w:rPr>
          <w:lang w:val="en-US"/>
        </w:rPr>
        <w:t>dures</w:t>
      </w:r>
      <w:r w:rsidRPr="00BC6921">
        <w:rPr>
          <w:lang w:val="en-US"/>
        </w:rPr>
        <w:t xml:space="preserve"> </w:t>
      </w:r>
      <w:r w:rsidR="00D942DF" w:rsidRPr="00BC6921">
        <w:rPr>
          <w:lang w:val="en-US"/>
        </w:rPr>
        <w:t xml:space="preserve">in compliance </w:t>
      </w:r>
      <w:r w:rsidR="00477BEA">
        <w:rPr>
          <w:lang w:val="en-US"/>
        </w:rPr>
        <w:t>with</w:t>
      </w:r>
      <w:r w:rsidR="00D942DF" w:rsidRPr="00BC6921">
        <w:rPr>
          <w:lang w:val="en-US"/>
        </w:rPr>
        <w:t xml:space="preserve"> the current regulation</w:t>
      </w:r>
      <w:r w:rsidR="00477BEA">
        <w:rPr>
          <w:lang w:val="en-US"/>
        </w:rPr>
        <w:t>s</w:t>
      </w:r>
      <w:r w:rsidR="00CE7048" w:rsidRPr="00BC6921">
        <w:rPr>
          <w:lang w:val="en-US"/>
        </w:rPr>
        <w:t>:</w:t>
      </w:r>
    </w:p>
    <w:p w:rsidR="00CE7048" w:rsidRPr="00BC6921" w:rsidRDefault="00A43204" w:rsidP="00D942DF">
      <w:pPr>
        <w:pStyle w:val="Paragrafoelenco"/>
        <w:numPr>
          <w:ilvl w:val="0"/>
          <w:numId w:val="2"/>
        </w:numPr>
        <w:jc w:val="both"/>
        <w:rPr>
          <w:lang w:val="en-US"/>
        </w:rPr>
      </w:pPr>
      <w:r>
        <w:rPr>
          <w:lang w:val="en-US"/>
        </w:rPr>
        <w:t>An identification code is assigned to e</w:t>
      </w:r>
      <w:r w:rsidR="00D942DF" w:rsidRPr="00BC6921">
        <w:rPr>
          <w:lang w:val="en-US"/>
        </w:rPr>
        <w:t>ach sample</w:t>
      </w:r>
      <w:r>
        <w:rPr>
          <w:lang w:val="en-US"/>
        </w:rPr>
        <w:t>, therefore your name will not be associated with your sample. The code is what</w:t>
      </w:r>
      <w:r w:rsidR="00D942DF" w:rsidRPr="00BC6921">
        <w:rPr>
          <w:lang w:val="en-US"/>
        </w:rPr>
        <w:t xml:space="preserve"> will be used by researchers</w:t>
      </w:r>
      <w:r>
        <w:rPr>
          <w:lang w:val="en-US"/>
        </w:rPr>
        <w:t>, thus</w:t>
      </w:r>
      <w:r w:rsidR="00D942DF" w:rsidRPr="00BC6921">
        <w:rPr>
          <w:lang w:val="en-US"/>
        </w:rPr>
        <w:t xml:space="preserve"> prevent</w:t>
      </w:r>
      <w:r>
        <w:rPr>
          <w:lang w:val="en-US"/>
        </w:rPr>
        <w:t>ing</w:t>
      </w:r>
      <w:r w:rsidR="00D942DF" w:rsidRPr="00BC6921">
        <w:rPr>
          <w:lang w:val="en-US"/>
        </w:rPr>
        <w:t xml:space="preserve"> Third Part</w:t>
      </w:r>
      <w:r w:rsidR="00477BEA">
        <w:rPr>
          <w:lang w:val="en-US"/>
        </w:rPr>
        <w:t>ies</w:t>
      </w:r>
      <w:r w:rsidR="00D942DF" w:rsidRPr="00BC6921">
        <w:rPr>
          <w:lang w:val="en-US"/>
        </w:rPr>
        <w:t xml:space="preserve"> from identifying the donor;</w:t>
      </w:r>
    </w:p>
    <w:p w:rsidR="00CE7048" w:rsidRPr="00BC6921" w:rsidRDefault="00D942DF" w:rsidP="00056157">
      <w:pPr>
        <w:pStyle w:val="Paragrafoelenco"/>
        <w:numPr>
          <w:ilvl w:val="0"/>
          <w:numId w:val="2"/>
        </w:numPr>
        <w:jc w:val="both"/>
        <w:rPr>
          <w:lang w:val="en-US"/>
        </w:rPr>
      </w:pPr>
      <w:r w:rsidRPr="00BC6921">
        <w:rPr>
          <w:lang w:val="en-US"/>
        </w:rPr>
        <w:t xml:space="preserve">Only </w:t>
      </w:r>
      <w:r w:rsidR="00477BEA">
        <w:rPr>
          <w:lang w:val="en-US"/>
        </w:rPr>
        <w:t xml:space="preserve">the </w:t>
      </w:r>
      <w:proofErr w:type="spellStart"/>
      <w:r w:rsidR="003E7E75" w:rsidRPr="00BC6921">
        <w:rPr>
          <w:lang w:val="en-US"/>
        </w:rPr>
        <w:t>BioGer</w:t>
      </w:r>
      <w:proofErr w:type="spellEnd"/>
      <w:r w:rsidR="003E7E75" w:rsidRPr="00BC6921">
        <w:rPr>
          <w:lang w:val="en-US"/>
        </w:rPr>
        <w:t xml:space="preserve"> Manager</w:t>
      </w:r>
      <w:r w:rsidR="00A43204">
        <w:rPr>
          <w:lang w:val="en-US"/>
        </w:rPr>
        <w:t>,</w:t>
      </w:r>
      <w:r w:rsidR="003E7E75" w:rsidRPr="00BC6921">
        <w:rPr>
          <w:lang w:val="en-US"/>
        </w:rPr>
        <w:t xml:space="preserve"> and </w:t>
      </w:r>
      <w:r w:rsidRPr="00BC6921">
        <w:rPr>
          <w:lang w:val="en-US"/>
        </w:rPr>
        <w:t xml:space="preserve">personnel authorized </w:t>
      </w:r>
      <w:r w:rsidR="00A43204">
        <w:rPr>
          <w:lang w:val="en-US"/>
        </w:rPr>
        <w:t xml:space="preserve">in writing </w:t>
      </w:r>
      <w:r w:rsidRPr="00BC6921">
        <w:rPr>
          <w:lang w:val="en-US"/>
        </w:rPr>
        <w:t xml:space="preserve">by the </w:t>
      </w:r>
      <w:proofErr w:type="spellStart"/>
      <w:r w:rsidR="003E7E75" w:rsidRPr="00BC6921">
        <w:rPr>
          <w:lang w:val="en-US"/>
        </w:rPr>
        <w:t>BioGer</w:t>
      </w:r>
      <w:proofErr w:type="spellEnd"/>
      <w:r w:rsidR="003E7E75" w:rsidRPr="00BC6921">
        <w:rPr>
          <w:lang w:val="en-US"/>
        </w:rPr>
        <w:t xml:space="preserve"> Manager</w:t>
      </w:r>
      <w:r w:rsidR="00A43204">
        <w:rPr>
          <w:lang w:val="en-US"/>
        </w:rPr>
        <w:t>,</w:t>
      </w:r>
      <w:r w:rsidRPr="00BC6921">
        <w:rPr>
          <w:lang w:val="en-US"/>
        </w:rPr>
        <w:t xml:space="preserve"> may relate the sample code </w:t>
      </w:r>
      <w:r w:rsidR="00477BEA">
        <w:rPr>
          <w:lang w:val="en-US"/>
        </w:rPr>
        <w:t>to the</w:t>
      </w:r>
      <w:r w:rsidR="00477BEA" w:rsidRPr="00BC6921">
        <w:rPr>
          <w:lang w:val="en-US"/>
        </w:rPr>
        <w:t xml:space="preserve"> </w:t>
      </w:r>
      <w:r w:rsidRPr="00BC6921">
        <w:rPr>
          <w:lang w:val="en-US"/>
        </w:rPr>
        <w:t>donor’s identity and their sensi</w:t>
      </w:r>
      <w:r w:rsidR="00477BEA">
        <w:rPr>
          <w:lang w:val="en-US"/>
        </w:rPr>
        <w:t>tive</w:t>
      </w:r>
      <w:r w:rsidRPr="00BC6921">
        <w:rPr>
          <w:lang w:val="en-US"/>
        </w:rPr>
        <w:t xml:space="preserve"> information (persona</w:t>
      </w:r>
      <w:r w:rsidR="00477BEA">
        <w:rPr>
          <w:lang w:val="en-US"/>
        </w:rPr>
        <w:t>l</w:t>
      </w:r>
      <w:r w:rsidRPr="00BC6921">
        <w:rPr>
          <w:lang w:val="en-US"/>
        </w:rPr>
        <w:t xml:space="preserve">, clinical etc). </w:t>
      </w:r>
    </w:p>
    <w:p w:rsidR="00CE7048" w:rsidRPr="00BC6921" w:rsidRDefault="003E7E75" w:rsidP="003E7E75">
      <w:pPr>
        <w:pStyle w:val="Paragrafoelenco"/>
        <w:numPr>
          <w:ilvl w:val="0"/>
          <w:numId w:val="2"/>
        </w:numPr>
        <w:jc w:val="both"/>
        <w:rPr>
          <w:lang w:val="en-US"/>
        </w:rPr>
      </w:pPr>
      <w:r w:rsidRPr="00BC6921">
        <w:rPr>
          <w:lang w:val="en-US"/>
        </w:rPr>
        <w:t xml:space="preserve">Data procession </w:t>
      </w:r>
      <w:r w:rsidR="00A43204" w:rsidRPr="00BC6921">
        <w:rPr>
          <w:lang w:val="en-US"/>
        </w:rPr>
        <w:t xml:space="preserve">(also electronically) </w:t>
      </w:r>
      <w:r w:rsidRPr="00BC6921">
        <w:rPr>
          <w:lang w:val="en-US"/>
        </w:rPr>
        <w:t xml:space="preserve">of such </w:t>
      </w:r>
      <w:r w:rsidR="00A43204">
        <w:rPr>
          <w:lang w:val="en-US"/>
        </w:rPr>
        <w:t>information</w:t>
      </w:r>
      <w:r w:rsidR="006F195C">
        <w:rPr>
          <w:lang w:val="en-US"/>
        </w:rPr>
        <w:t xml:space="preserve"> </w:t>
      </w:r>
      <w:r w:rsidRPr="00BC6921">
        <w:rPr>
          <w:lang w:val="en-US"/>
        </w:rPr>
        <w:t>will take place</w:t>
      </w:r>
      <w:r w:rsidR="00A43204">
        <w:rPr>
          <w:lang w:val="en-US"/>
        </w:rPr>
        <w:t xml:space="preserve"> in a controlled way so as</w:t>
      </w:r>
      <w:r w:rsidRPr="00BC6921">
        <w:rPr>
          <w:lang w:val="en-US"/>
        </w:rPr>
        <w:t xml:space="preserve"> to prevent their use by unauthorized people. Therefore, encryption and access passwords will be protected and safeguarded to prevent access from those who have not been </w:t>
      </w:r>
      <w:r w:rsidR="00A43204">
        <w:rPr>
          <w:lang w:val="en-US"/>
        </w:rPr>
        <w:t>formally</w:t>
      </w:r>
      <w:r w:rsidR="00A43204" w:rsidRPr="00BC6921">
        <w:rPr>
          <w:lang w:val="en-US"/>
        </w:rPr>
        <w:t xml:space="preserve"> </w:t>
      </w:r>
      <w:r w:rsidRPr="00BC6921">
        <w:rPr>
          <w:lang w:val="en-US"/>
        </w:rPr>
        <w:t>authorized by the biobank;</w:t>
      </w:r>
    </w:p>
    <w:p w:rsidR="00CE7048" w:rsidRPr="00BC6921" w:rsidRDefault="003E7E75" w:rsidP="00A30043">
      <w:pPr>
        <w:pStyle w:val="Paragrafoelenco"/>
        <w:numPr>
          <w:ilvl w:val="0"/>
          <w:numId w:val="2"/>
        </w:numPr>
        <w:jc w:val="both"/>
        <w:rPr>
          <w:lang w:val="en-US"/>
        </w:rPr>
      </w:pPr>
      <w:r w:rsidRPr="00BC6921">
        <w:rPr>
          <w:lang w:val="en-US"/>
        </w:rPr>
        <w:t xml:space="preserve">Although the results of research conducted with samples are published in scientific journals or presented at scientific congresses, your identity will not be revealed. In those studies samples and data </w:t>
      </w:r>
      <w:r w:rsidR="00A30043" w:rsidRPr="00BC6921">
        <w:rPr>
          <w:lang w:val="en-US"/>
        </w:rPr>
        <w:t>will be presented only anonymous</w:t>
      </w:r>
      <w:r w:rsidR="00A43204">
        <w:rPr>
          <w:lang w:val="en-US"/>
        </w:rPr>
        <w:t>ly</w:t>
      </w:r>
      <w:r w:rsidR="00A30043" w:rsidRPr="00BC6921">
        <w:rPr>
          <w:lang w:val="en-US"/>
        </w:rPr>
        <w:t xml:space="preserve"> and / or </w:t>
      </w:r>
      <w:r w:rsidR="002952CA">
        <w:rPr>
          <w:lang w:val="en-US"/>
        </w:rPr>
        <w:t xml:space="preserve">in </w:t>
      </w:r>
      <w:r w:rsidR="00A30043" w:rsidRPr="00BC6921">
        <w:rPr>
          <w:lang w:val="en-US"/>
        </w:rPr>
        <w:t>aggregate form</w:t>
      </w:r>
      <w:r w:rsidRPr="00BC6921">
        <w:rPr>
          <w:lang w:val="en-US"/>
        </w:rPr>
        <w:t xml:space="preserve">, i.e. there will be no possibility </w:t>
      </w:r>
      <w:r w:rsidR="002952CA">
        <w:rPr>
          <w:lang w:val="en-US"/>
        </w:rPr>
        <w:t xml:space="preserve">to </w:t>
      </w:r>
      <w:r w:rsidR="00A30043" w:rsidRPr="00BC6921">
        <w:rPr>
          <w:lang w:val="en-US"/>
        </w:rPr>
        <w:t>associate the sample with the donor’s</w:t>
      </w:r>
      <w:r w:rsidRPr="00BC6921">
        <w:rPr>
          <w:lang w:val="en-US"/>
        </w:rPr>
        <w:t xml:space="preserve"> identity. </w:t>
      </w:r>
    </w:p>
    <w:p w:rsidR="00A30043" w:rsidRPr="00BC6921" w:rsidRDefault="002952CA" w:rsidP="00A30043">
      <w:pPr>
        <w:jc w:val="both"/>
        <w:rPr>
          <w:lang w:val="en-US"/>
        </w:rPr>
      </w:pPr>
      <w:r>
        <w:rPr>
          <w:lang w:val="en-US"/>
        </w:rPr>
        <w:t xml:space="preserve">You have </w:t>
      </w:r>
      <w:r w:rsidR="00A30043" w:rsidRPr="00BC6921">
        <w:rPr>
          <w:lang w:val="en-US"/>
        </w:rPr>
        <w:t xml:space="preserve">the right to access </w:t>
      </w:r>
      <w:r>
        <w:rPr>
          <w:lang w:val="en-US"/>
        </w:rPr>
        <w:t>your</w:t>
      </w:r>
      <w:r w:rsidR="00A30043" w:rsidRPr="00BC6921">
        <w:rPr>
          <w:lang w:val="en-US"/>
        </w:rPr>
        <w:t xml:space="preserve"> data.</w:t>
      </w:r>
    </w:p>
    <w:p w:rsidR="00E67C0A" w:rsidRPr="00BC6921" w:rsidRDefault="002952CA" w:rsidP="00DA660A">
      <w:pPr>
        <w:rPr>
          <w:lang w:val="en-US"/>
        </w:rPr>
      </w:pPr>
      <w:r>
        <w:rPr>
          <w:lang w:val="en-US"/>
        </w:rPr>
        <w:lastRenderedPageBreak/>
        <w:t xml:space="preserve">The </w:t>
      </w:r>
      <w:r w:rsidR="00DA660A" w:rsidRPr="00BC6921">
        <w:rPr>
          <w:lang w:val="en-US"/>
        </w:rPr>
        <w:t>Data Controller</w:t>
      </w:r>
      <w:r>
        <w:rPr>
          <w:lang w:val="en-US"/>
        </w:rPr>
        <w:t xml:space="preserve"> body</w:t>
      </w:r>
      <w:r w:rsidR="00DA660A" w:rsidRPr="00BC6921">
        <w:rPr>
          <w:lang w:val="en-US"/>
        </w:rPr>
        <w:t xml:space="preserve">, which is </w:t>
      </w:r>
      <w:r w:rsidR="009D17B2" w:rsidRPr="00BC6921">
        <w:rPr>
          <w:lang w:val="en-US"/>
        </w:rPr>
        <w:t>responsible</w:t>
      </w:r>
      <w:r w:rsidR="00DA660A" w:rsidRPr="00BC6921">
        <w:rPr>
          <w:lang w:val="en-US"/>
        </w:rPr>
        <w:t xml:space="preserve"> for the processing of personal data related to the</w:t>
      </w:r>
      <w:r w:rsidR="00BC0C93">
        <w:rPr>
          <w:lang w:val="en-US"/>
        </w:rPr>
        <w:t xml:space="preserve"> samples stored in </w:t>
      </w:r>
      <w:proofErr w:type="spellStart"/>
      <w:r w:rsidR="00BC0C93">
        <w:rPr>
          <w:lang w:val="en-US"/>
        </w:rPr>
        <w:t>BioGer</w:t>
      </w:r>
      <w:proofErr w:type="spellEnd"/>
      <w:r w:rsidR="00BC0C93">
        <w:rPr>
          <w:lang w:val="en-US"/>
        </w:rPr>
        <w:t>, is</w:t>
      </w:r>
      <w:r w:rsidR="00DA660A" w:rsidRPr="00BC6921">
        <w:rPr>
          <w:lang w:val="en-US"/>
        </w:rPr>
        <w:t xml:space="preserve"> IRCCS INRCA, located </w:t>
      </w:r>
      <w:r w:rsidR="007F43A0" w:rsidRPr="00BC6921">
        <w:rPr>
          <w:lang w:val="en-US"/>
        </w:rPr>
        <w:t>in V</w:t>
      </w:r>
      <w:r w:rsidR="00E67C0A" w:rsidRPr="00BC6921">
        <w:rPr>
          <w:lang w:val="en-US"/>
        </w:rPr>
        <w:t xml:space="preserve">ia Santa Margherita, 5 – Ancona </w:t>
      </w:r>
      <w:r w:rsidR="007F43A0" w:rsidRPr="00BC6921">
        <w:rPr>
          <w:lang w:val="en-US"/>
        </w:rPr>
        <w:t>(</w:t>
      </w:r>
      <w:r w:rsidR="00E67C0A" w:rsidRPr="00BC6921">
        <w:rPr>
          <w:lang w:val="en-US"/>
        </w:rPr>
        <w:t>inrca.protocollo@actaliscertymail.it</w:t>
      </w:r>
      <w:r w:rsidR="007F43A0" w:rsidRPr="00BC6921">
        <w:rPr>
          <w:lang w:val="en-US"/>
        </w:rPr>
        <w:t xml:space="preserve">). </w:t>
      </w:r>
      <w:r>
        <w:rPr>
          <w:lang w:val="en-US"/>
        </w:rPr>
        <w:t xml:space="preserve">The </w:t>
      </w:r>
      <w:r w:rsidR="007F43A0" w:rsidRPr="00BC6921">
        <w:rPr>
          <w:lang w:val="en-US"/>
        </w:rPr>
        <w:t>Data Protect</w:t>
      </w:r>
      <w:r w:rsidR="00DA660A" w:rsidRPr="00BC6921">
        <w:rPr>
          <w:lang w:val="en-US"/>
        </w:rPr>
        <w:t>ion Officer (DPO) can be contacted at:</w:t>
      </w:r>
    </w:p>
    <w:p w:rsidR="00E67C0A" w:rsidRPr="00BC6921" w:rsidRDefault="00E90E69" w:rsidP="00DA660A">
      <w:pPr>
        <w:rPr>
          <w:lang w:val="en-US"/>
        </w:rPr>
      </w:pPr>
      <w:hyperlink r:id="rId8" w:history="1">
        <w:r w:rsidR="007F43A0" w:rsidRPr="00BC6921">
          <w:rPr>
            <w:rStyle w:val="Collegamentoipertestuale"/>
            <w:lang w:val="en-US"/>
          </w:rPr>
          <w:t>dpo@morolabs.it</w:t>
        </w:r>
      </w:hyperlink>
      <w:r w:rsidR="00BC6921" w:rsidRPr="00BC6921">
        <w:rPr>
          <w:lang w:val="en-US"/>
        </w:rPr>
        <w:t>;</w:t>
      </w:r>
    </w:p>
    <w:p w:rsidR="00E67C0A" w:rsidRPr="00BC6921" w:rsidRDefault="00E90E69" w:rsidP="00DA660A">
      <w:pPr>
        <w:rPr>
          <w:lang w:val="en-US"/>
        </w:rPr>
      </w:pPr>
      <w:hyperlink r:id="rId9" w:history="1">
        <w:r w:rsidR="00E67C0A" w:rsidRPr="00BC6921">
          <w:rPr>
            <w:rStyle w:val="Collegamentoipertestuale"/>
            <w:lang w:val="en-US"/>
          </w:rPr>
          <w:t>morolabs@legalmail.it</w:t>
        </w:r>
      </w:hyperlink>
      <w:r w:rsidR="00E67C0A" w:rsidRPr="00BC6921">
        <w:rPr>
          <w:lang w:val="en-US"/>
        </w:rPr>
        <w:t xml:space="preserve"> </w:t>
      </w:r>
      <w:r w:rsidR="00BC6921">
        <w:rPr>
          <w:lang w:val="en-US"/>
        </w:rPr>
        <w:t>(</w:t>
      </w:r>
      <w:r w:rsidR="00BC6921" w:rsidRPr="00BC6921">
        <w:rPr>
          <w:lang w:val="en-US"/>
        </w:rPr>
        <w:t>CEM</w:t>
      </w:r>
      <w:r w:rsidR="00BC6921">
        <w:rPr>
          <w:lang w:val="en-US"/>
        </w:rPr>
        <w:t>).</w:t>
      </w:r>
    </w:p>
    <w:p w:rsidR="007F43A0" w:rsidRPr="00BC6921" w:rsidRDefault="00DA660A" w:rsidP="00647391">
      <w:pPr>
        <w:jc w:val="both"/>
        <w:rPr>
          <w:lang w:val="en-US"/>
        </w:rPr>
      </w:pPr>
      <w:r w:rsidRPr="00BC6921">
        <w:rPr>
          <w:lang w:val="en-US"/>
        </w:rPr>
        <w:t>Fabrizia Lattanzio - IRCCS INRCA Scientific Director, is the Scientific Director of</w:t>
      </w:r>
      <w:r w:rsidR="00E226E9" w:rsidRPr="00BC6921">
        <w:rPr>
          <w:lang w:val="en-US"/>
        </w:rPr>
        <w:t xml:space="preserve"> </w:t>
      </w:r>
      <w:proofErr w:type="spellStart"/>
      <w:r w:rsidRPr="00BC6921">
        <w:rPr>
          <w:lang w:val="en-US"/>
        </w:rPr>
        <w:t>BioGer</w:t>
      </w:r>
      <w:proofErr w:type="spellEnd"/>
      <w:r w:rsidRPr="00BC6921">
        <w:rPr>
          <w:lang w:val="en-US"/>
        </w:rPr>
        <w:t xml:space="preserve"> </w:t>
      </w:r>
      <w:r w:rsidR="00E226E9" w:rsidRPr="00BC6921">
        <w:rPr>
          <w:lang w:val="en-US"/>
        </w:rPr>
        <w:t>(</w:t>
      </w:r>
      <w:hyperlink r:id="rId10" w:history="1">
        <w:r w:rsidR="00E226E9" w:rsidRPr="00BC6921">
          <w:rPr>
            <w:rStyle w:val="Collegamentoipertestuale"/>
            <w:lang w:val="en-US"/>
          </w:rPr>
          <w:t>direzionescientifica@inrca.it</w:t>
        </w:r>
      </w:hyperlink>
      <w:r w:rsidR="00E226E9" w:rsidRPr="00BC6921">
        <w:rPr>
          <w:lang w:val="en-US"/>
        </w:rPr>
        <w:t xml:space="preserve"> )</w:t>
      </w:r>
      <w:r w:rsidRPr="00BC6921">
        <w:rPr>
          <w:lang w:val="en-US"/>
        </w:rPr>
        <w:t>.</w:t>
      </w:r>
    </w:p>
    <w:p w:rsidR="00CE7048" w:rsidRPr="00BC6921" w:rsidRDefault="00056157" w:rsidP="00647391">
      <w:pPr>
        <w:jc w:val="both"/>
        <w:rPr>
          <w:b/>
          <w:lang w:val="en-US"/>
        </w:rPr>
      </w:pPr>
      <w:r w:rsidRPr="00BC6921">
        <w:rPr>
          <w:b/>
          <w:lang w:val="en-US"/>
        </w:rPr>
        <w:t>H</w:t>
      </w:r>
      <w:r w:rsidR="00CE7048" w:rsidRPr="00BC6921">
        <w:rPr>
          <w:b/>
          <w:lang w:val="en-US"/>
        </w:rPr>
        <w:t xml:space="preserve">. </w:t>
      </w:r>
      <w:r w:rsidR="00EB4980" w:rsidRPr="00BC6921">
        <w:rPr>
          <w:b/>
          <w:lang w:val="en-US"/>
        </w:rPr>
        <w:t>WHO FINANCES</w:t>
      </w:r>
      <w:r w:rsidR="00DA660A" w:rsidRPr="00BC6921">
        <w:rPr>
          <w:b/>
          <w:lang w:val="en-US"/>
        </w:rPr>
        <w:t xml:space="preserve"> THE BIOBANK</w:t>
      </w:r>
      <w:r w:rsidR="00CE7048" w:rsidRPr="00BC6921">
        <w:rPr>
          <w:b/>
          <w:lang w:val="en-US"/>
        </w:rPr>
        <w:t>?</w:t>
      </w:r>
    </w:p>
    <w:p w:rsidR="00F06706" w:rsidRPr="00BC6921" w:rsidRDefault="00EB4980" w:rsidP="00647391">
      <w:pPr>
        <w:jc w:val="both"/>
        <w:rPr>
          <w:lang w:val="en-US"/>
        </w:rPr>
      </w:pPr>
      <w:proofErr w:type="spellStart"/>
      <w:r w:rsidRPr="00BC6921">
        <w:rPr>
          <w:lang w:val="en-US"/>
        </w:rPr>
        <w:t>Biobank</w:t>
      </w:r>
      <w:proofErr w:type="spellEnd"/>
      <w:r w:rsidRPr="00BC6921">
        <w:rPr>
          <w:lang w:val="en-US"/>
        </w:rPr>
        <w:t xml:space="preserve"> activities are </w:t>
      </w:r>
      <w:r w:rsidR="002952CA">
        <w:rPr>
          <w:lang w:val="en-US"/>
        </w:rPr>
        <w:t>financed</w:t>
      </w:r>
      <w:r w:rsidR="002952CA" w:rsidRPr="00BC6921">
        <w:rPr>
          <w:lang w:val="en-US"/>
        </w:rPr>
        <w:t xml:space="preserve"> </w:t>
      </w:r>
      <w:r w:rsidRPr="00BC6921">
        <w:rPr>
          <w:lang w:val="en-US"/>
        </w:rPr>
        <w:t xml:space="preserve">by IRCCS </w:t>
      </w:r>
      <w:r w:rsidR="00F06706" w:rsidRPr="00BC6921">
        <w:rPr>
          <w:lang w:val="en-US"/>
        </w:rPr>
        <w:t xml:space="preserve">INRCA, </w:t>
      </w:r>
      <w:r w:rsidRPr="00BC6921">
        <w:rPr>
          <w:lang w:val="en-US"/>
        </w:rPr>
        <w:t>National Institute of Health and Science on Ageing located</w:t>
      </w:r>
      <w:r w:rsidR="00F06706" w:rsidRPr="00BC6921">
        <w:rPr>
          <w:lang w:val="en-US"/>
        </w:rPr>
        <w:t xml:space="preserve"> in Ancona, Via S. Margherita 5.</w:t>
      </w:r>
    </w:p>
    <w:p w:rsidR="00CE7048" w:rsidRPr="00BC6921" w:rsidRDefault="00056157" w:rsidP="00647391">
      <w:pPr>
        <w:jc w:val="both"/>
        <w:rPr>
          <w:b/>
          <w:lang w:val="en-US"/>
        </w:rPr>
      </w:pPr>
      <w:r w:rsidRPr="00BC6921">
        <w:rPr>
          <w:b/>
          <w:lang w:val="en-US"/>
        </w:rPr>
        <w:t>I</w:t>
      </w:r>
      <w:r w:rsidR="00CE7048" w:rsidRPr="00BC6921">
        <w:rPr>
          <w:b/>
          <w:lang w:val="en-US"/>
        </w:rPr>
        <w:t xml:space="preserve">. </w:t>
      </w:r>
      <w:r w:rsidR="00EB4980" w:rsidRPr="00BC6921">
        <w:rPr>
          <w:b/>
          <w:lang w:val="en-US"/>
        </w:rPr>
        <w:t xml:space="preserve">WHAT HAPPENS IN CASE OF TERMINATION OF THE BIOBANK? </w:t>
      </w:r>
    </w:p>
    <w:p w:rsidR="00CE7048" w:rsidRPr="00BC6921" w:rsidRDefault="00EB4980" w:rsidP="00647391">
      <w:pPr>
        <w:jc w:val="both"/>
        <w:rPr>
          <w:lang w:val="en-US"/>
        </w:rPr>
      </w:pPr>
      <w:r w:rsidRPr="00BC6921">
        <w:rPr>
          <w:lang w:val="en-US"/>
        </w:rPr>
        <w:t>In case of termination of the activit</w:t>
      </w:r>
      <w:r w:rsidR="002952CA">
        <w:rPr>
          <w:lang w:val="en-US"/>
        </w:rPr>
        <w:t>ies</w:t>
      </w:r>
      <w:r w:rsidRPr="00BC6921">
        <w:rPr>
          <w:lang w:val="en-US"/>
        </w:rPr>
        <w:t xml:space="preserve"> of the </w:t>
      </w:r>
      <w:proofErr w:type="spellStart"/>
      <w:r w:rsidRPr="00BC6921">
        <w:rPr>
          <w:lang w:val="en-US"/>
        </w:rPr>
        <w:t>biobank</w:t>
      </w:r>
      <w:proofErr w:type="spellEnd"/>
      <w:r w:rsidRPr="00BC6921">
        <w:rPr>
          <w:lang w:val="en-US"/>
        </w:rPr>
        <w:t xml:space="preserve">, </w:t>
      </w:r>
      <w:r w:rsidR="00B605F2" w:rsidRPr="00BC6921">
        <w:rPr>
          <w:lang w:val="en-US"/>
        </w:rPr>
        <w:t xml:space="preserve">the </w:t>
      </w:r>
      <w:r w:rsidRPr="00BC6921">
        <w:rPr>
          <w:lang w:val="en-US"/>
        </w:rPr>
        <w:t xml:space="preserve">samples </w:t>
      </w:r>
      <w:r w:rsidR="00B605F2" w:rsidRPr="00BC6921">
        <w:rPr>
          <w:lang w:val="en-US"/>
        </w:rPr>
        <w:t xml:space="preserve">stored in </w:t>
      </w:r>
      <w:proofErr w:type="spellStart"/>
      <w:r w:rsidR="00B605F2" w:rsidRPr="00BC6921">
        <w:rPr>
          <w:lang w:val="en-US"/>
        </w:rPr>
        <w:t>BioGer</w:t>
      </w:r>
      <w:proofErr w:type="spellEnd"/>
      <w:r w:rsidR="00B605F2" w:rsidRPr="00BC6921">
        <w:rPr>
          <w:lang w:val="en-US"/>
        </w:rPr>
        <w:t xml:space="preserve"> </w:t>
      </w:r>
      <w:r w:rsidRPr="00BC6921">
        <w:rPr>
          <w:lang w:val="en-US"/>
        </w:rPr>
        <w:t xml:space="preserve">can be transferred to another biobank that is part of </w:t>
      </w:r>
      <w:r w:rsidR="00B605F2" w:rsidRPr="00BC6921">
        <w:rPr>
          <w:lang w:val="en-US"/>
        </w:rPr>
        <w:t xml:space="preserve">the </w:t>
      </w:r>
      <w:r w:rsidRPr="00BC6921">
        <w:rPr>
          <w:lang w:val="en-US"/>
        </w:rPr>
        <w:t xml:space="preserve">IRCCS </w:t>
      </w:r>
      <w:r w:rsidR="002952CA">
        <w:rPr>
          <w:lang w:val="en-US"/>
        </w:rPr>
        <w:t>N</w:t>
      </w:r>
      <w:r w:rsidRPr="00BC6921">
        <w:rPr>
          <w:lang w:val="en-US"/>
        </w:rPr>
        <w:t>etwork</w:t>
      </w:r>
      <w:r w:rsidR="00B605F2" w:rsidRPr="00BC6921">
        <w:rPr>
          <w:lang w:val="en-US"/>
        </w:rPr>
        <w:t xml:space="preserve"> on </w:t>
      </w:r>
      <w:r w:rsidR="002952CA">
        <w:rPr>
          <w:lang w:val="en-US"/>
        </w:rPr>
        <w:t>A</w:t>
      </w:r>
      <w:r w:rsidR="00B605F2" w:rsidRPr="00BC6921">
        <w:rPr>
          <w:lang w:val="en-US"/>
        </w:rPr>
        <w:t>geing, deleted or anonymized, according to donor’s specific consent. The donor will be notified with a communication o</w:t>
      </w:r>
      <w:r w:rsidR="002952CA">
        <w:rPr>
          <w:lang w:val="en-US"/>
        </w:rPr>
        <w:t>f</w:t>
      </w:r>
      <w:r w:rsidR="00B605F2" w:rsidRPr="00BC6921">
        <w:rPr>
          <w:lang w:val="en-US"/>
        </w:rPr>
        <w:t xml:space="preserve"> the termination of the activity of the </w:t>
      </w:r>
      <w:proofErr w:type="spellStart"/>
      <w:r w:rsidR="00B605F2" w:rsidRPr="00BC6921">
        <w:rPr>
          <w:lang w:val="en-US"/>
        </w:rPr>
        <w:t>biobank</w:t>
      </w:r>
      <w:proofErr w:type="spellEnd"/>
      <w:r w:rsidR="00B605F2" w:rsidRPr="00BC6921">
        <w:rPr>
          <w:lang w:val="en-US"/>
        </w:rPr>
        <w:t>.</w:t>
      </w:r>
    </w:p>
    <w:p w:rsidR="00CE7048" w:rsidRPr="00BC6921" w:rsidRDefault="00CE7048" w:rsidP="00647391">
      <w:pPr>
        <w:jc w:val="both"/>
        <w:rPr>
          <w:b/>
          <w:lang w:val="en-US"/>
        </w:rPr>
      </w:pPr>
      <w:r w:rsidRPr="00BC6921">
        <w:rPr>
          <w:b/>
          <w:lang w:val="en-US"/>
        </w:rPr>
        <w:t xml:space="preserve">L. </w:t>
      </w:r>
      <w:r w:rsidR="00B605F2" w:rsidRPr="00BC6921">
        <w:rPr>
          <w:b/>
          <w:lang w:val="en-US"/>
        </w:rPr>
        <w:t>CAN I CANCEL MY CONSENT, MODIFY MY AUTHORIZATION OR TRANSFER MY SAMPLE</w:t>
      </w:r>
      <w:r w:rsidRPr="00BC6921">
        <w:rPr>
          <w:b/>
          <w:lang w:val="en-US"/>
        </w:rPr>
        <w:t>S</w:t>
      </w:r>
      <w:r w:rsidR="00B605F2" w:rsidRPr="00BC6921">
        <w:rPr>
          <w:b/>
          <w:lang w:val="en-US"/>
        </w:rPr>
        <w:t xml:space="preserve">? </w:t>
      </w:r>
    </w:p>
    <w:p w:rsidR="00A17E5B" w:rsidRPr="00BC6921" w:rsidRDefault="00297F00" w:rsidP="00D76592">
      <w:pPr>
        <w:jc w:val="both"/>
        <w:rPr>
          <w:lang w:val="en-US"/>
        </w:rPr>
      </w:pPr>
      <w:r w:rsidRPr="00BC6921">
        <w:rPr>
          <w:lang w:val="en-US"/>
        </w:rPr>
        <w:t xml:space="preserve">Samples donation to the biobank is completely voluntary and altruistic. You can withdraw your consent at any time after the signing of the informed consent. Seemingly, at any time </w:t>
      </w:r>
      <w:r w:rsidR="002952CA">
        <w:rPr>
          <w:lang w:val="en-US"/>
        </w:rPr>
        <w:t>you</w:t>
      </w:r>
      <w:r w:rsidRPr="00BC6921">
        <w:rPr>
          <w:lang w:val="en-US"/>
        </w:rPr>
        <w:t xml:space="preserve"> will be able to communicate any changes of opinion regarding what </w:t>
      </w:r>
      <w:r w:rsidR="002952CA">
        <w:rPr>
          <w:lang w:val="en-US"/>
        </w:rPr>
        <w:t>was</w:t>
      </w:r>
      <w:r w:rsidRPr="00BC6921">
        <w:rPr>
          <w:lang w:val="en-US"/>
        </w:rPr>
        <w:t xml:space="preserve"> declared</w:t>
      </w:r>
      <w:r w:rsidR="00A17E5B" w:rsidRPr="00BC6921">
        <w:rPr>
          <w:lang w:val="en-US"/>
        </w:rPr>
        <w:t xml:space="preserve">. </w:t>
      </w:r>
    </w:p>
    <w:p w:rsidR="00A17E5B" w:rsidRPr="00BC6921" w:rsidRDefault="00A17E5B" w:rsidP="00D76592">
      <w:pPr>
        <w:jc w:val="both"/>
        <w:rPr>
          <w:lang w:val="en-US"/>
        </w:rPr>
      </w:pPr>
      <w:r w:rsidRPr="00BC6921">
        <w:rPr>
          <w:lang w:val="en-US"/>
        </w:rPr>
        <w:t>Should you</w:t>
      </w:r>
      <w:r w:rsidR="00297F00" w:rsidRPr="00BC6921">
        <w:rPr>
          <w:lang w:val="en-US"/>
        </w:rPr>
        <w:t xml:space="preserve"> ask the biobank</w:t>
      </w:r>
      <w:r w:rsidRPr="00BC6921">
        <w:rPr>
          <w:lang w:val="en-US"/>
        </w:rPr>
        <w:t xml:space="preserve"> to withdraw your consent,</w:t>
      </w:r>
      <w:r w:rsidR="00BB5B16">
        <w:rPr>
          <w:lang w:val="en-US"/>
        </w:rPr>
        <w:t xml:space="preserve"> your</w:t>
      </w:r>
      <w:r w:rsidRPr="00BC6921">
        <w:rPr>
          <w:lang w:val="en-US"/>
        </w:rPr>
        <w:t xml:space="preserve"> </w:t>
      </w:r>
      <w:r w:rsidR="00B605F2" w:rsidRPr="00BC6921">
        <w:rPr>
          <w:lang w:val="en-US"/>
        </w:rPr>
        <w:t xml:space="preserve">biological samples </w:t>
      </w:r>
      <w:r w:rsidR="00BB5B16">
        <w:rPr>
          <w:lang w:val="en-US"/>
        </w:rPr>
        <w:t>will be</w:t>
      </w:r>
      <w:r w:rsidR="00BB5B16" w:rsidRPr="00BC6921">
        <w:rPr>
          <w:lang w:val="en-US"/>
        </w:rPr>
        <w:t xml:space="preserve"> </w:t>
      </w:r>
      <w:r w:rsidR="00B605F2" w:rsidRPr="00BC6921">
        <w:rPr>
          <w:lang w:val="en-US"/>
        </w:rPr>
        <w:t>destroyed and the</w:t>
      </w:r>
      <w:r w:rsidR="00BB5B16">
        <w:rPr>
          <w:lang w:val="en-US"/>
        </w:rPr>
        <w:t>ir</w:t>
      </w:r>
      <w:r w:rsidR="00B605F2" w:rsidRPr="00BC6921">
        <w:rPr>
          <w:lang w:val="en-US"/>
        </w:rPr>
        <w:t xml:space="preserve"> associated </w:t>
      </w:r>
      <w:r w:rsidR="00BB5B16" w:rsidRPr="00BC6921">
        <w:rPr>
          <w:lang w:val="en-US"/>
        </w:rPr>
        <w:t xml:space="preserve">data </w:t>
      </w:r>
      <w:r w:rsidR="00BB5B16">
        <w:rPr>
          <w:lang w:val="en-US"/>
        </w:rPr>
        <w:t xml:space="preserve">will </w:t>
      </w:r>
      <w:proofErr w:type="spellStart"/>
      <w:r w:rsidR="00BB5B16">
        <w:rPr>
          <w:lang w:val="en-US"/>
        </w:rPr>
        <w:t>be</w:t>
      </w:r>
      <w:r w:rsidR="00B605F2" w:rsidRPr="00BC6921">
        <w:rPr>
          <w:lang w:val="en-US"/>
        </w:rPr>
        <w:t>withdrawn</w:t>
      </w:r>
      <w:proofErr w:type="spellEnd"/>
      <w:r w:rsidR="00B605F2" w:rsidRPr="00BC6921">
        <w:rPr>
          <w:lang w:val="en-US"/>
        </w:rPr>
        <w:t xml:space="preserve"> from the </w:t>
      </w:r>
      <w:proofErr w:type="spellStart"/>
      <w:r w:rsidR="00B605F2" w:rsidRPr="00BC6921">
        <w:rPr>
          <w:lang w:val="en-US"/>
        </w:rPr>
        <w:t>biobank</w:t>
      </w:r>
      <w:proofErr w:type="spellEnd"/>
      <w:r w:rsidR="00B605F2" w:rsidRPr="00BC6921">
        <w:rPr>
          <w:lang w:val="en-US"/>
        </w:rPr>
        <w:t xml:space="preserve">. You </w:t>
      </w:r>
      <w:r w:rsidR="00BB5B16" w:rsidRPr="00BC6921">
        <w:rPr>
          <w:lang w:val="en-US"/>
        </w:rPr>
        <w:t xml:space="preserve">may </w:t>
      </w:r>
      <w:r w:rsidR="00B605F2" w:rsidRPr="00BC6921">
        <w:rPr>
          <w:lang w:val="en-US"/>
        </w:rPr>
        <w:t xml:space="preserve">also ask the </w:t>
      </w:r>
      <w:proofErr w:type="spellStart"/>
      <w:r w:rsidRPr="00BC6921">
        <w:rPr>
          <w:lang w:val="en-US"/>
        </w:rPr>
        <w:t>biobank</w:t>
      </w:r>
      <w:proofErr w:type="spellEnd"/>
      <w:r w:rsidRPr="00BC6921">
        <w:rPr>
          <w:lang w:val="en-US"/>
        </w:rPr>
        <w:t xml:space="preserve"> to transfer your personal data to another Data Controller or to </w:t>
      </w:r>
      <w:r w:rsidR="00B605F2" w:rsidRPr="00BC6921">
        <w:rPr>
          <w:lang w:val="en-US"/>
        </w:rPr>
        <w:t>anonymiz</w:t>
      </w:r>
      <w:r w:rsidRPr="00BC6921">
        <w:rPr>
          <w:lang w:val="en-US"/>
        </w:rPr>
        <w:t xml:space="preserve">e the </w:t>
      </w:r>
      <w:r w:rsidR="00B605F2" w:rsidRPr="00BC6921">
        <w:rPr>
          <w:lang w:val="en-US"/>
        </w:rPr>
        <w:t>samples, in which case</w:t>
      </w:r>
      <w:r w:rsidRPr="00BC6921">
        <w:rPr>
          <w:lang w:val="en-US"/>
        </w:rPr>
        <w:t>s</w:t>
      </w:r>
      <w:r w:rsidR="00B605F2" w:rsidRPr="00BC6921">
        <w:rPr>
          <w:lang w:val="en-US"/>
        </w:rPr>
        <w:t xml:space="preserve"> the relationship between your personal data (that reveal</w:t>
      </w:r>
      <w:r w:rsidR="00BB5B16">
        <w:rPr>
          <w:lang w:val="en-US"/>
        </w:rPr>
        <w:t>s</w:t>
      </w:r>
      <w:r w:rsidR="00B605F2" w:rsidRPr="00BC6921">
        <w:rPr>
          <w:lang w:val="en-US"/>
        </w:rPr>
        <w:t xml:space="preserve"> your identity) and your biological samples and associated clinical data will be eliminated. The effects of such cancellation or </w:t>
      </w:r>
      <w:proofErr w:type="spellStart"/>
      <w:r w:rsidR="00B605F2" w:rsidRPr="00BC6921">
        <w:rPr>
          <w:lang w:val="en-US"/>
        </w:rPr>
        <w:t>anonymization</w:t>
      </w:r>
      <w:proofErr w:type="spellEnd"/>
      <w:r w:rsidR="00B605F2" w:rsidRPr="00BC6921">
        <w:rPr>
          <w:lang w:val="en-US"/>
        </w:rPr>
        <w:t xml:space="preserve"> </w:t>
      </w:r>
      <w:r w:rsidR="00BB5B16">
        <w:rPr>
          <w:lang w:val="en-US"/>
        </w:rPr>
        <w:t>will</w:t>
      </w:r>
      <w:r w:rsidRPr="00BC6921">
        <w:rPr>
          <w:lang w:val="en-US"/>
        </w:rPr>
        <w:t xml:space="preserve"> not </w:t>
      </w:r>
      <w:r w:rsidR="00BB5B16">
        <w:rPr>
          <w:lang w:val="en-US"/>
        </w:rPr>
        <w:t xml:space="preserve">be </w:t>
      </w:r>
      <w:r w:rsidRPr="00BC6921">
        <w:rPr>
          <w:lang w:val="en-US"/>
        </w:rPr>
        <w:t xml:space="preserve">retroactive and </w:t>
      </w:r>
      <w:r w:rsidR="00BB5B16">
        <w:rPr>
          <w:lang w:val="en-US"/>
        </w:rPr>
        <w:t>will</w:t>
      </w:r>
      <w:r w:rsidR="00BB5B16" w:rsidRPr="00BC6921">
        <w:rPr>
          <w:lang w:val="en-US"/>
        </w:rPr>
        <w:t xml:space="preserve"> </w:t>
      </w:r>
      <w:r w:rsidR="00B605F2" w:rsidRPr="00BC6921">
        <w:rPr>
          <w:lang w:val="en-US"/>
        </w:rPr>
        <w:t>not include research results already obtained.</w:t>
      </w:r>
      <w:r w:rsidRPr="00BC6921">
        <w:rPr>
          <w:lang w:val="en-US"/>
        </w:rPr>
        <w:t xml:space="preserve"> </w:t>
      </w:r>
    </w:p>
    <w:p w:rsidR="00A17E5B" w:rsidRPr="00BC6921" w:rsidRDefault="00A17E5B" w:rsidP="00D76592">
      <w:pPr>
        <w:jc w:val="both"/>
        <w:rPr>
          <w:lang w:val="en-US"/>
        </w:rPr>
      </w:pPr>
      <w:r w:rsidRPr="00BC6921">
        <w:rPr>
          <w:lang w:val="en-US"/>
        </w:rPr>
        <w:t>The Biobank will notify any Third Part</w:t>
      </w:r>
      <w:r w:rsidR="00BB5B16">
        <w:rPr>
          <w:lang w:val="en-US"/>
        </w:rPr>
        <w:t>y</w:t>
      </w:r>
      <w:r w:rsidRPr="00BC6921">
        <w:rPr>
          <w:lang w:val="en-US"/>
        </w:rPr>
        <w:t xml:space="preserve"> to which the </w:t>
      </w:r>
      <w:r w:rsidR="00BB5B16">
        <w:rPr>
          <w:lang w:val="en-US"/>
        </w:rPr>
        <w:t>portions</w:t>
      </w:r>
      <w:r w:rsidR="00BB5B16" w:rsidRPr="00BC6921">
        <w:rPr>
          <w:lang w:val="en-US"/>
        </w:rPr>
        <w:t xml:space="preserve"> </w:t>
      </w:r>
      <w:r w:rsidRPr="00BC6921">
        <w:rPr>
          <w:lang w:val="en-US"/>
        </w:rPr>
        <w:t xml:space="preserve">of </w:t>
      </w:r>
      <w:r w:rsidR="00BB5B16">
        <w:rPr>
          <w:lang w:val="en-US"/>
        </w:rPr>
        <w:t>your</w:t>
      </w:r>
      <w:r w:rsidR="00BB5B16" w:rsidRPr="00BC6921">
        <w:rPr>
          <w:lang w:val="en-US"/>
        </w:rPr>
        <w:t xml:space="preserve"> </w:t>
      </w:r>
      <w:r w:rsidRPr="00BC6921">
        <w:rPr>
          <w:lang w:val="en-US"/>
        </w:rPr>
        <w:t>sample were transferred and will ask them to destroy the</w:t>
      </w:r>
      <w:r w:rsidR="00BB5B16">
        <w:rPr>
          <w:lang w:val="en-US"/>
        </w:rPr>
        <w:t>ir</w:t>
      </w:r>
      <w:r w:rsidRPr="00BC6921">
        <w:rPr>
          <w:lang w:val="en-US"/>
        </w:rPr>
        <w:t xml:space="preserve"> samples.</w:t>
      </w:r>
    </w:p>
    <w:p w:rsidR="00B605F2" w:rsidRPr="00BC6921" w:rsidRDefault="00B605F2" w:rsidP="00B605F2">
      <w:pPr>
        <w:jc w:val="both"/>
        <w:rPr>
          <w:lang w:val="en-US"/>
        </w:rPr>
      </w:pPr>
      <w:r w:rsidRPr="00BC6921">
        <w:rPr>
          <w:lang w:val="en-US"/>
        </w:rPr>
        <w:t xml:space="preserve">If you wish to withdraw your consent, you must </w:t>
      </w:r>
      <w:r w:rsidR="00BB5B16">
        <w:rPr>
          <w:lang w:val="en-US"/>
        </w:rPr>
        <w:t>send the request</w:t>
      </w:r>
      <w:r w:rsidR="00BB5B16" w:rsidRPr="00BC6921">
        <w:rPr>
          <w:lang w:val="en-US"/>
        </w:rPr>
        <w:t xml:space="preserve"> </w:t>
      </w:r>
      <w:r w:rsidRPr="00BC6921">
        <w:rPr>
          <w:lang w:val="en-US"/>
        </w:rPr>
        <w:t>in writing to the Director of</w:t>
      </w:r>
      <w:r w:rsidR="00BB5B16">
        <w:rPr>
          <w:lang w:val="en-US"/>
        </w:rPr>
        <w:t xml:space="preserve"> the</w:t>
      </w:r>
      <w:r w:rsidRPr="00BC6921">
        <w:rPr>
          <w:lang w:val="en-US"/>
        </w:rPr>
        <w:t xml:space="preserve"> Biobank, at the above address.</w:t>
      </w:r>
    </w:p>
    <w:p w:rsidR="00CE7048" w:rsidRPr="00BC6921" w:rsidRDefault="00D76592" w:rsidP="00647391">
      <w:pPr>
        <w:jc w:val="both"/>
        <w:rPr>
          <w:b/>
          <w:lang w:val="en-US"/>
        </w:rPr>
      </w:pPr>
      <w:r w:rsidRPr="00BC6921">
        <w:rPr>
          <w:b/>
          <w:lang w:val="en-US"/>
        </w:rPr>
        <w:t xml:space="preserve">M. CONSEQUENCES OF CONSENT WITHDRAWAL </w:t>
      </w:r>
      <w:r w:rsidR="00CE7048" w:rsidRPr="00BC6921">
        <w:rPr>
          <w:b/>
          <w:lang w:val="en-US"/>
        </w:rPr>
        <w:t xml:space="preserve"> </w:t>
      </w:r>
    </w:p>
    <w:p w:rsidR="00CE7048" w:rsidRPr="00BC6921" w:rsidRDefault="00D76592" w:rsidP="00D76592">
      <w:pPr>
        <w:jc w:val="both"/>
        <w:rPr>
          <w:lang w:val="en-US"/>
        </w:rPr>
      </w:pPr>
      <w:r w:rsidRPr="00BC6921">
        <w:rPr>
          <w:lang w:val="en-US"/>
        </w:rPr>
        <w:t xml:space="preserve">Neither the refusal to donate your </w:t>
      </w:r>
      <w:r w:rsidR="00BC6921" w:rsidRPr="00BC6921">
        <w:rPr>
          <w:lang w:val="en-US"/>
        </w:rPr>
        <w:t xml:space="preserve">sample </w:t>
      </w:r>
      <w:r w:rsidRPr="00BC6921">
        <w:rPr>
          <w:lang w:val="en-US"/>
        </w:rPr>
        <w:t xml:space="preserve">to the </w:t>
      </w:r>
      <w:proofErr w:type="spellStart"/>
      <w:r w:rsidRPr="00BC6921">
        <w:rPr>
          <w:lang w:val="en-US"/>
        </w:rPr>
        <w:t>biobank</w:t>
      </w:r>
      <w:proofErr w:type="spellEnd"/>
      <w:r w:rsidRPr="00BC6921">
        <w:rPr>
          <w:lang w:val="en-US"/>
        </w:rPr>
        <w:t>, nor the withdrawal of your consent</w:t>
      </w:r>
      <w:r w:rsidR="00BB5B16">
        <w:rPr>
          <w:lang w:val="en-US"/>
        </w:rPr>
        <w:t>,</w:t>
      </w:r>
      <w:r w:rsidRPr="00BC6921">
        <w:rPr>
          <w:lang w:val="en-US"/>
        </w:rPr>
        <w:t xml:space="preserve"> as reported in section L</w:t>
      </w:r>
      <w:r w:rsidR="00BB5B16">
        <w:rPr>
          <w:lang w:val="en-US"/>
        </w:rPr>
        <w:t>,</w:t>
      </w:r>
      <w:r w:rsidRPr="00BC6921">
        <w:rPr>
          <w:lang w:val="en-US"/>
        </w:rPr>
        <w:t xml:space="preserve"> will involve any form of discrimination or </w:t>
      </w:r>
      <w:r w:rsidRPr="00BC6921">
        <w:rPr>
          <w:sz w:val="21"/>
          <w:szCs w:val="21"/>
          <w:lang w:val="en-US"/>
        </w:rPr>
        <w:t xml:space="preserve">adversely affect </w:t>
      </w:r>
      <w:r w:rsidR="00BB5B16">
        <w:rPr>
          <w:sz w:val="21"/>
          <w:szCs w:val="21"/>
          <w:lang w:val="en-US"/>
        </w:rPr>
        <w:t>the care you presently receive</w:t>
      </w:r>
      <w:r w:rsidR="001D6A78">
        <w:rPr>
          <w:sz w:val="21"/>
          <w:szCs w:val="21"/>
          <w:lang w:val="en-US"/>
        </w:rPr>
        <w:t xml:space="preserve"> at IRCCS INRCA or will need in</w:t>
      </w:r>
      <w:r w:rsidRPr="00BC6921">
        <w:rPr>
          <w:sz w:val="21"/>
          <w:szCs w:val="21"/>
          <w:lang w:val="en-US"/>
        </w:rPr>
        <w:t xml:space="preserve"> future.</w:t>
      </w:r>
    </w:p>
    <w:p w:rsidR="002435EC" w:rsidRPr="00BC6921" w:rsidRDefault="00321815" w:rsidP="00647391">
      <w:pPr>
        <w:jc w:val="both"/>
        <w:rPr>
          <w:lang w:val="en-US"/>
        </w:rPr>
      </w:pPr>
      <w:r w:rsidRPr="00BC6921">
        <w:rPr>
          <w:lang w:val="en-US"/>
        </w:rPr>
        <w:t xml:space="preserve">Please, notify the </w:t>
      </w:r>
      <w:proofErr w:type="spellStart"/>
      <w:r w:rsidRPr="00BC6921">
        <w:rPr>
          <w:lang w:val="en-US"/>
        </w:rPr>
        <w:t>biobank</w:t>
      </w:r>
      <w:proofErr w:type="spellEnd"/>
      <w:r w:rsidRPr="00BC6921">
        <w:rPr>
          <w:lang w:val="en-US"/>
        </w:rPr>
        <w:t xml:space="preserve"> </w:t>
      </w:r>
      <w:r w:rsidR="009835AC" w:rsidRPr="00BC6921">
        <w:rPr>
          <w:lang w:val="en-US"/>
        </w:rPr>
        <w:t xml:space="preserve">about </w:t>
      </w:r>
      <w:r w:rsidRPr="00BC6921">
        <w:rPr>
          <w:lang w:val="en-US"/>
        </w:rPr>
        <w:t>any chang</w:t>
      </w:r>
      <w:r w:rsidR="001D6A78">
        <w:rPr>
          <w:lang w:val="en-US"/>
        </w:rPr>
        <w:t>e</w:t>
      </w:r>
      <w:r w:rsidR="009835AC" w:rsidRPr="00BC6921">
        <w:rPr>
          <w:lang w:val="en-US"/>
        </w:rPr>
        <w:t xml:space="preserve"> in</w:t>
      </w:r>
      <w:r w:rsidRPr="00BC6921">
        <w:rPr>
          <w:lang w:val="en-US"/>
        </w:rPr>
        <w:t xml:space="preserve"> your address or contact </w:t>
      </w:r>
      <w:r w:rsidR="009835AC" w:rsidRPr="00BC6921">
        <w:rPr>
          <w:lang w:val="en-US"/>
        </w:rPr>
        <w:t>information</w:t>
      </w:r>
      <w:r w:rsidR="001D6A78">
        <w:rPr>
          <w:lang w:val="en-US"/>
        </w:rPr>
        <w:t>,</w:t>
      </w:r>
      <w:r w:rsidR="009835AC" w:rsidRPr="00BC6921">
        <w:rPr>
          <w:lang w:val="en-US"/>
        </w:rPr>
        <w:t xml:space="preserve"> i</w:t>
      </w:r>
      <w:r w:rsidRPr="00BC6921">
        <w:rPr>
          <w:lang w:val="en-US"/>
        </w:rPr>
        <w:t>n order to allow future communications</w:t>
      </w:r>
      <w:r w:rsidR="009835AC" w:rsidRPr="00BC6921">
        <w:rPr>
          <w:lang w:val="en-US"/>
        </w:rPr>
        <w:t>.</w:t>
      </w:r>
      <w:r w:rsidR="00CE7048" w:rsidRPr="00BC6921">
        <w:rPr>
          <w:lang w:val="en-US"/>
        </w:rPr>
        <w:t xml:space="preserve"> </w:t>
      </w:r>
    </w:p>
    <w:p w:rsidR="009835AC" w:rsidRPr="00BC6921" w:rsidRDefault="00321815" w:rsidP="001D6A78">
      <w:pPr>
        <w:jc w:val="both"/>
        <w:rPr>
          <w:lang w:val="en-US"/>
        </w:rPr>
      </w:pPr>
      <w:r w:rsidRPr="00BC6921">
        <w:rPr>
          <w:lang w:val="en-US"/>
        </w:rPr>
        <w:lastRenderedPageBreak/>
        <w:t xml:space="preserve">For further information you can contact </w:t>
      </w:r>
      <w:r w:rsidR="001D6A78">
        <w:rPr>
          <w:lang w:val="en-US"/>
        </w:rPr>
        <w:t xml:space="preserve">the </w:t>
      </w:r>
      <w:proofErr w:type="spellStart"/>
      <w:r w:rsidR="00E67C0A" w:rsidRPr="00BC6921">
        <w:rPr>
          <w:lang w:val="en-US"/>
        </w:rPr>
        <w:t>BioGer</w:t>
      </w:r>
      <w:proofErr w:type="spellEnd"/>
      <w:r w:rsidR="00E67C0A" w:rsidRPr="00BC6921">
        <w:rPr>
          <w:lang w:val="en-US"/>
        </w:rPr>
        <w:t xml:space="preserve"> Manager</w:t>
      </w:r>
      <w:r w:rsidRPr="00BC6921">
        <w:rPr>
          <w:lang w:val="en-US"/>
        </w:rPr>
        <w:t xml:space="preserve"> at: </w:t>
      </w:r>
      <w:hyperlink r:id="rId11" w:history="1">
        <w:r w:rsidR="001722F4" w:rsidRPr="00BC6921">
          <w:rPr>
            <w:rStyle w:val="Collegamentoipertestuale"/>
            <w:lang w:val="en-US"/>
          </w:rPr>
          <w:t>bioger@inrca.it</w:t>
        </w:r>
      </w:hyperlink>
    </w:p>
    <w:p w:rsidR="001319C9" w:rsidRPr="00BC6921" w:rsidRDefault="00321815" w:rsidP="00321815">
      <w:pPr>
        <w:rPr>
          <w:b/>
          <w:i/>
          <w:lang w:val="en-US"/>
        </w:rPr>
      </w:pPr>
      <w:r w:rsidRPr="00BC6921">
        <w:rPr>
          <w:b/>
          <w:i/>
          <w:lang w:val="en-US"/>
        </w:rPr>
        <w:t xml:space="preserve">The original informed consent form, dated and signed, must be delivered along with the biological sample to </w:t>
      </w:r>
      <w:proofErr w:type="spellStart"/>
      <w:r w:rsidRPr="00BC6921">
        <w:rPr>
          <w:b/>
          <w:i/>
          <w:lang w:val="en-US"/>
        </w:rPr>
        <w:t>BioGer</w:t>
      </w:r>
      <w:proofErr w:type="spellEnd"/>
      <w:r w:rsidRPr="00BC6921">
        <w:rPr>
          <w:b/>
          <w:i/>
          <w:lang w:val="en-US"/>
        </w:rPr>
        <w:t xml:space="preserve"> - IRCCS INRCA Institutional </w:t>
      </w:r>
      <w:proofErr w:type="spellStart"/>
      <w:r w:rsidRPr="00BC6921">
        <w:rPr>
          <w:b/>
          <w:i/>
          <w:lang w:val="en-US"/>
        </w:rPr>
        <w:t>Biobank</w:t>
      </w:r>
      <w:proofErr w:type="spellEnd"/>
      <w:r w:rsidRPr="00BC6921">
        <w:rPr>
          <w:b/>
          <w:i/>
          <w:lang w:val="en-US"/>
        </w:rPr>
        <w:t xml:space="preserve">, Via </w:t>
      </w:r>
      <w:proofErr w:type="spellStart"/>
      <w:r w:rsidRPr="00BC6921">
        <w:rPr>
          <w:b/>
          <w:i/>
          <w:lang w:val="en-US"/>
        </w:rPr>
        <w:t>Fossatello</w:t>
      </w:r>
      <w:proofErr w:type="spellEnd"/>
      <w:r w:rsidRPr="00BC6921">
        <w:rPr>
          <w:b/>
          <w:i/>
          <w:lang w:val="en-US"/>
        </w:rPr>
        <w:t xml:space="preserve"> 2, </w:t>
      </w:r>
      <w:proofErr w:type="spellStart"/>
      <w:r w:rsidRPr="00BC6921">
        <w:rPr>
          <w:b/>
          <w:i/>
          <w:lang w:val="en-US"/>
        </w:rPr>
        <w:t>Località</w:t>
      </w:r>
      <w:proofErr w:type="spellEnd"/>
      <w:r w:rsidRPr="00BC6921">
        <w:rPr>
          <w:b/>
          <w:i/>
          <w:lang w:val="en-US"/>
        </w:rPr>
        <w:t xml:space="preserve"> </w:t>
      </w:r>
      <w:proofErr w:type="spellStart"/>
      <w:r w:rsidRPr="00BC6921">
        <w:rPr>
          <w:b/>
          <w:i/>
          <w:lang w:val="en-US"/>
        </w:rPr>
        <w:t>Castelferretti</w:t>
      </w:r>
      <w:proofErr w:type="spellEnd"/>
      <w:r w:rsidRPr="00BC6921">
        <w:rPr>
          <w:b/>
          <w:i/>
          <w:lang w:val="en-US"/>
        </w:rPr>
        <w:t xml:space="preserve">, </w:t>
      </w:r>
      <w:proofErr w:type="spellStart"/>
      <w:r w:rsidRPr="00BC6921">
        <w:rPr>
          <w:b/>
          <w:i/>
          <w:lang w:val="en-US"/>
        </w:rPr>
        <w:t>C</w:t>
      </w:r>
      <w:r w:rsidR="001319C9" w:rsidRPr="00BC6921">
        <w:rPr>
          <w:b/>
          <w:i/>
          <w:lang w:val="en-US"/>
        </w:rPr>
        <w:t>omune</w:t>
      </w:r>
      <w:proofErr w:type="spellEnd"/>
      <w:r w:rsidR="001319C9" w:rsidRPr="00BC6921">
        <w:rPr>
          <w:b/>
          <w:i/>
          <w:lang w:val="en-US"/>
        </w:rPr>
        <w:t xml:space="preserve"> </w:t>
      </w:r>
      <w:proofErr w:type="spellStart"/>
      <w:r w:rsidR="001319C9" w:rsidRPr="00BC6921">
        <w:rPr>
          <w:b/>
          <w:i/>
          <w:lang w:val="en-US"/>
        </w:rPr>
        <w:t>di</w:t>
      </w:r>
      <w:proofErr w:type="spellEnd"/>
      <w:r w:rsidR="001319C9" w:rsidRPr="00BC6921">
        <w:rPr>
          <w:b/>
          <w:i/>
          <w:lang w:val="en-US"/>
        </w:rPr>
        <w:t xml:space="preserve"> </w:t>
      </w:r>
      <w:proofErr w:type="spellStart"/>
      <w:r w:rsidR="001319C9" w:rsidRPr="00BC6921">
        <w:rPr>
          <w:b/>
          <w:i/>
          <w:lang w:val="en-US"/>
        </w:rPr>
        <w:t>Falconara</w:t>
      </w:r>
      <w:proofErr w:type="spellEnd"/>
      <w:r w:rsidR="001319C9" w:rsidRPr="00BC6921">
        <w:rPr>
          <w:b/>
          <w:i/>
          <w:lang w:val="en-US"/>
        </w:rPr>
        <w:t xml:space="preserve"> </w:t>
      </w:r>
      <w:proofErr w:type="spellStart"/>
      <w:r w:rsidR="001319C9" w:rsidRPr="00BC6921">
        <w:rPr>
          <w:b/>
          <w:i/>
          <w:lang w:val="en-US"/>
        </w:rPr>
        <w:t>Marittima</w:t>
      </w:r>
      <w:proofErr w:type="spellEnd"/>
      <w:r w:rsidR="001319C9" w:rsidRPr="00BC6921">
        <w:rPr>
          <w:b/>
          <w:i/>
          <w:lang w:val="en-US"/>
        </w:rPr>
        <w:t xml:space="preserve"> (AN)</w:t>
      </w:r>
      <w:r w:rsidRPr="00BC6921">
        <w:rPr>
          <w:b/>
          <w:i/>
          <w:lang w:val="en-US"/>
        </w:rPr>
        <w:t xml:space="preserve"> - 60015</w:t>
      </w:r>
      <w:r w:rsidR="001319C9" w:rsidRPr="00BC6921">
        <w:rPr>
          <w:b/>
          <w:i/>
          <w:lang w:val="en-US"/>
        </w:rPr>
        <w:t>.</w:t>
      </w:r>
    </w:p>
    <w:p w:rsidR="00D97592" w:rsidRPr="00BC6921" w:rsidRDefault="00D97592" w:rsidP="00321815">
      <w:pPr>
        <w:rPr>
          <w:b/>
          <w:i/>
          <w:lang w:val="en-US"/>
        </w:rPr>
      </w:pPr>
    </w:p>
    <w:p w:rsidR="00D97592" w:rsidRPr="00BC6921" w:rsidRDefault="00D97592" w:rsidP="00647391">
      <w:pPr>
        <w:jc w:val="both"/>
        <w:rPr>
          <w:lang w:val="en-US"/>
        </w:rPr>
        <w:sectPr w:rsidR="00D97592" w:rsidRPr="00BC6921" w:rsidSect="00D50DF1">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pPr>
    </w:p>
    <w:p w:rsidR="00D97592" w:rsidRPr="00BC6921" w:rsidRDefault="00D97592" w:rsidP="00D97592">
      <w:pPr>
        <w:jc w:val="center"/>
        <w:rPr>
          <w:lang w:val="en-US"/>
        </w:rPr>
      </w:pPr>
      <w:r w:rsidRPr="00BC6921">
        <w:rPr>
          <w:b/>
          <w:lang w:val="en-US"/>
        </w:rPr>
        <w:lastRenderedPageBreak/>
        <w:t>BIOGER</w:t>
      </w:r>
    </w:p>
    <w:p w:rsidR="00D97592" w:rsidRPr="00BC6921" w:rsidRDefault="00D97592" w:rsidP="00D97592">
      <w:pPr>
        <w:jc w:val="center"/>
        <w:rPr>
          <w:b/>
          <w:lang w:val="en-US"/>
        </w:rPr>
      </w:pPr>
      <w:r w:rsidRPr="00BC6921">
        <w:rPr>
          <w:b/>
          <w:lang w:val="en-US"/>
        </w:rPr>
        <w:t>IRCCS INRCA INSTITUTIONAL BIOBANK FOR RESEARCH ON AGEING</w:t>
      </w:r>
    </w:p>
    <w:p w:rsidR="00D97592" w:rsidRPr="00BC6921" w:rsidRDefault="00D97592" w:rsidP="00D97592">
      <w:pPr>
        <w:jc w:val="center"/>
        <w:rPr>
          <w:b/>
          <w:lang w:val="en-US"/>
        </w:rPr>
      </w:pPr>
    </w:p>
    <w:p w:rsidR="00D97592" w:rsidRPr="00BC6921" w:rsidRDefault="00D97592" w:rsidP="00D97592">
      <w:pPr>
        <w:pStyle w:val="Default"/>
        <w:spacing w:line="360" w:lineRule="auto"/>
        <w:jc w:val="both"/>
        <w:rPr>
          <w:rFonts w:asciiTheme="minorHAnsi" w:hAnsiTheme="minorHAnsi"/>
          <w:sz w:val="20"/>
          <w:szCs w:val="20"/>
          <w:lang w:val="en-US"/>
        </w:rPr>
      </w:pPr>
      <w:r w:rsidRPr="00BC6921">
        <w:rPr>
          <w:rFonts w:asciiTheme="minorHAnsi" w:hAnsiTheme="minorHAnsi"/>
          <w:b/>
          <w:bCs/>
          <w:sz w:val="20"/>
          <w:szCs w:val="20"/>
          <w:lang w:val="en-US"/>
        </w:rPr>
        <w:t xml:space="preserve">AUTHORIZATION FOR STORAGE OF BIOLOGICAL MATERIAL IN BIOGER INSTITUTIONAL BIOBANK </w:t>
      </w:r>
    </w:p>
    <w:p w:rsidR="00D97592" w:rsidRPr="00BC6921" w:rsidRDefault="00D97592" w:rsidP="00D97592">
      <w:pPr>
        <w:jc w:val="center"/>
        <w:rPr>
          <w:b/>
          <w:sz w:val="32"/>
        </w:rPr>
      </w:pPr>
      <w:r w:rsidRPr="00BC6921">
        <w:rPr>
          <w:b/>
          <w:sz w:val="32"/>
        </w:rPr>
        <w:t xml:space="preserve">INFORMED CONSENT </w:t>
      </w:r>
    </w:p>
    <w:p w:rsidR="00D97592" w:rsidRPr="00BC6921" w:rsidRDefault="00D97592" w:rsidP="00D97592"/>
    <w:tbl>
      <w:tblPr>
        <w:tblStyle w:val="Elencomedio1-Colore11"/>
        <w:tblW w:w="9699" w:type="dxa"/>
        <w:tblLook w:val="04A0"/>
      </w:tblPr>
      <w:tblGrid>
        <w:gridCol w:w="4786"/>
        <w:gridCol w:w="1379"/>
        <w:gridCol w:w="889"/>
        <w:gridCol w:w="332"/>
        <w:gridCol w:w="2313"/>
      </w:tblGrid>
      <w:tr w:rsidR="00D97592" w:rsidRPr="00BC6921" w:rsidTr="00B125E1">
        <w:trPr>
          <w:cnfStyle w:val="100000000000"/>
          <w:trHeight w:val="310"/>
        </w:trPr>
        <w:tc>
          <w:tcPr>
            <w:cnfStyle w:val="001000000000"/>
            <w:tcW w:w="9699" w:type="dxa"/>
            <w:gridSpan w:val="5"/>
          </w:tcPr>
          <w:p w:rsidR="00D97592" w:rsidRPr="00BC6921" w:rsidRDefault="00D97592" w:rsidP="00B125E1">
            <w:pPr>
              <w:spacing w:line="276" w:lineRule="auto"/>
              <w:rPr>
                <w:rFonts w:asciiTheme="minorHAnsi" w:hAnsiTheme="minorHAnsi"/>
              </w:rPr>
            </w:pPr>
            <w:r w:rsidRPr="00BC6921">
              <w:rPr>
                <w:rFonts w:asciiTheme="minorHAnsi" w:hAnsiTheme="minorHAnsi"/>
              </w:rPr>
              <w:t xml:space="preserve">I, the </w:t>
            </w:r>
            <w:proofErr w:type="spellStart"/>
            <w:r w:rsidRPr="00BC6921">
              <w:rPr>
                <w:rFonts w:asciiTheme="minorHAnsi" w:hAnsiTheme="minorHAnsi"/>
              </w:rPr>
              <w:t>undersigned</w:t>
            </w:r>
            <w:proofErr w:type="spellEnd"/>
          </w:p>
        </w:tc>
      </w:tr>
      <w:tr w:rsidR="00D97592" w:rsidRPr="00BC6921" w:rsidTr="00B125E1">
        <w:trPr>
          <w:cnfStyle w:val="000000100000"/>
          <w:trHeight w:val="405"/>
        </w:trPr>
        <w:tc>
          <w:tcPr>
            <w:cnfStyle w:val="001000000000"/>
            <w:tcW w:w="6165" w:type="dxa"/>
            <w:gridSpan w:val="2"/>
          </w:tcPr>
          <w:p w:rsidR="00D97592" w:rsidRPr="00E9365F" w:rsidRDefault="00D97592" w:rsidP="00E9365F">
            <w:pPr>
              <w:spacing w:line="276" w:lineRule="auto"/>
              <w:rPr>
                <w:i/>
              </w:rPr>
            </w:pPr>
            <w:proofErr w:type="spellStart"/>
            <w:r w:rsidRPr="00BC6921">
              <w:t>Born</w:t>
            </w:r>
            <w:proofErr w:type="spellEnd"/>
            <w:r w:rsidRPr="00BC6921">
              <w:t xml:space="preserve"> </w:t>
            </w:r>
            <w:r w:rsidRPr="00E9365F">
              <w:t>in</w:t>
            </w:r>
            <w:r w:rsidR="00E9365F" w:rsidRPr="00E9365F">
              <w:rPr>
                <w:i/>
              </w:rPr>
              <w:t xml:space="preserve"> (</w:t>
            </w:r>
            <w:proofErr w:type="spellStart"/>
            <w:r w:rsidR="00E9365F" w:rsidRPr="00E9365F">
              <w:rPr>
                <w:i/>
              </w:rPr>
              <w:t>place</w:t>
            </w:r>
            <w:proofErr w:type="spellEnd"/>
            <w:r w:rsidR="00E9365F" w:rsidRPr="00E9365F">
              <w:rPr>
                <w:i/>
              </w:rPr>
              <w:t>)</w:t>
            </w:r>
          </w:p>
        </w:tc>
        <w:tc>
          <w:tcPr>
            <w:tcW w:w="3534" w:type="dxa"/>
            <w:gridSpan w:val="3"/>
          </w:tcPr>
          <w:p w:rsidR="00D97592" w:rsidRPr="00BC6921" w:rsidRDefault="00E9365F" w:rsidP="00B125E1">
            <w:pPr>
              <w:spacing w:line="276" w:lineRule="auto"/>
              <w:cnfStyle w:val="000000100000"/>
            </w:pPr>
            <w:r>
              <w:rPr>
                <w:b/>
                <w:bCs/>
              </w:rPr>
              <w:t>DOB</w:t>
            </w:r>
          </w:p>
        </w:tc>
      </w:tr>
      <w:tr w:rsidR="00D97592" w:rsidRPr="00BC6921" w:rsidTr="00B125E1">
        <w:trPr>
          <w:trHeight w:val="405"/>
        </w:trPr>
        <w:tc>
          <w:tcPr>
            <w:cnfStyle w:val="001000000000"/>
            <w:tcW w:w="7386" w:type="dxa"/>
            <w:gridSpan w:val="4"/>
          </w:tcPr>
          <w:p w:rsidR="00D97592" w:rsidRPr="00BC6921" w:rsidRDefault="00D97592" w:rsidP="00B125E1">
            <w:pPr>
              <w:spacing w:line="276" w:lineRule="auto"/>
              <w:ind w:left="224" w:hanging="224"/>
              <w:jc w:val="both"/>
            </w:pPr>
            <w:r w:rsidRPr="00BC6921">
              <w:t xml:space="preserve">Home </w:t>
            </w:r>
            <w:proofErr w:type="spellStart"/>
            <w:r w:rsidRPr="00BC6921">
              <w:t>Address</w:t>
            </w:r>
            <w:proofErr w:type="spellEnd"/>
          </w:p>
        </w:tc>
        <w:tc>
          <w:tcPr>
            <w:tcW w:w="2313" w:type="dxa"/>
          </w:tcPr>
          <w:p w:rsidR="00D97592" w:rsidRPr="00BC6921" w:rsidRDefault="00D97592" w:rsidP="00B125E1">
            <w:pPr>
              <w:spacing w:line="276" w:lineRule="auto"/>
              <w:cnfStyle w:val="000000000000"/>
            </w:pPr>
            <w:r w:rsidRPr="00BC6921">
              <w:rPr>
                <w:b/>
              </w:rPr>
              <w:t>ZIP Code</w:t>
            </w:r>
          </w:p>
        </w:tc>
      </w:tr>
      <w:tr w:rsidR="00D97592" w:rsidRPr="00BC6921" w:rsidTr="00B125E1">
        <w:trPr>
          <w:cnfStyle w:val="000000100000"/>
          <w:trHeight w:val="405"/>
        </w:trPr>
        <w:tc>
          <w:tcPr>
            <w:cnfStyle w:val="001000000000"/>
            <w:tcW w:w="4786" w:type="dxa"/>
          </w:tcPr>
          <w:p w:rsidR="00D97592" w:rsidRPr="00BC6921" w:rsidRDefault="00D97592" w:rsidP="00B125E1">
            <w:pPr>
              <w:spacing w:line="276" w:lineRule="auto"/>
            </w:pPr>
            <w:r w:rsidRPr="00BC6921">
              <w:t>City</w:t>
            </w:r>
          </w:p>
        </w:tc>
        <w:tc>
          <w:tcPr>
            <w:tcW w:w="2268" w:type="dxa"/>
            <w:gridSpan w:val="2"/>
          </w:tcPr>
          <w:p w:rsidR="00D97592" w:rsidRPr="00BC6921" w:rsidRDefault="00D97592" w:rsidP="00B125E1">
            <w:pPr>
              <w:spacing w:line="276" w:lineRule="auto"/>
              <w:cnfStyle w:val="000000100000"/>
            </w:pPr>
            <w:r w:rsidRPr="00BC6921">
              <w:rPr>
                <w:b/>
              </w:rPr>
              <w:t xml:space="preserve">State </w:t>
            </w:r>
          </w:p>
        </w:tc>
        <w:tc>
          <w:tcPr>
            <w:tcW w:w="2645" w:type="dxa"/>
            <w:gridSpan w:val="2"/>
          </w:tcPr>
          <w:p w:rsidR="00D97592" w:rsidRPr="00BC6921" w:rsidRDefault="00D97592" w:rsidP="00B125E1">
            <w:pPr>
              <w:spacing w:line="276" w:lineRule="auto"/>
              <w:cnfStyle w:val="000000100000"/>
            </w:pPr>
            <w:r w:rsidRPr="00BC6921">
              <w:rPr>
                <w:b/>
              </w:rPr>
              <w:t>Phone</w:t>
            </w:r>
            <w:r w:rsidR="00E9365F">
              <w:rPr>
                <w:b/>
              </w:rPr>
              <w:t xml:space="preserve"> n.</w:t>
            </w:r>
          </w:p>
        </w:tc>
      </w:tr>
      <w:tr w:rsidR="00D97592" w:rsidRPr="00BC6921" w:rsidTr="00B125E1">
        <w:trPr>
          <w:trHeight w:val="429"/>
        </w:trPr>
        <w:tc>
          <w:tcPr>
            <w:cnfStyle w:val="001000000000"/>
            <w:tcW w:w="9699" w:type="dxa"/>
            <w:gridSpan w:val="5"/>
          </w:tcPr>
          <w:p w:rsidR="00D97592" w:rsidRPr="00BC6921" w:rsidRDefault="00D97592" w:rsidP="00B125E1">
            <w:pPr>
              <w:spacing w:line="276" w:lineRule="auto"/>
            </w:pPr>
            <w:r w:rsidRPr="00BC6921">
              <w:t xml:space="preserve">E-mail </w:t>
            </w:r>
          </w:p>
        </w:tc>
      </w:tr>
    </w:tbl>
    <w:p w:rsidR="00D97592" w:rsidRPr="00BC6921" w:rsidRDefault="00D97592" w:rsidP="00D97592">
      <w:pPr>
        <w:pStyle w:val="Default"/>
        <w:jc w:val="center"/>
        <w:rPr>
          <w:rFonts w:asciiTheme="minorHAnsi" w:hAnsiTheme="minorHAnsi"/>
          <w:b/>
        </w:rPr>
      </w:pPr>
    </w:p>
    <w:p w:rsidR="00D97592" w:rsidRPr="00BC6921" w:rsidRDefault="00D97592" w:rsidP="00D97592">
      <w:pPr>
        <w:rPr>
          <w:lang w:val="en-US"/>
        </w:rPr>
      </w:pPr>
      <w:r w:rsidRPr="00BC6921">
        <w:rPr>
          <w:lang w:val="en-US"/>
        </w:rPr>
        <w:t xml:space="preserve">After reading and understanding the information contained in the "Informative Note", of which I received a copy, and after having my questions answered with the additional information I needed, </w:t>
      </w:r>
    </w:p>
    <w:p w:rsidR="00D97592" w:rsidRPr="00BC6921" w:rsidRDefault="00D97592" w:rsidP="00D97592">
      <w:pPr>
        <w:pStyle w:val="Default"/>
        <w:jc w:val="center"/>
        <w:rPr>
          <w:rFonts w:asciiTheme="minorHAnsi" w:hAnsiTheme="minorHAnsi" w:cstheme="minorBidi"/>
          <w:b/>
          <w:color w:val="auto"/>
          <w:sz w:val="32"/>
          <w:szCs w:val="22"/>
          <w:lang w:val="en-US"/>
        </w:rPr>
      </w:pPr>
      <w:r w:rsidRPr="00BC6921">
        <w:rPr>
          <w:rFonts w:asciiTheme="minorHAnsi" w:hAnsiTheme="minorHAnsi" w:cstheme="minorBidi"/>
          <w:b/>
          <w:color w:val="auto"/>
          <w:sz w:val="32"/>
          <w:szCs w:val="22"/>
          <w:lang w:val="en-US"/>
        </w:rPr>
        <w:t>I DECLARE TO:</w:t>
      </w:r>
    </w:p>
    <w:p w:rsidR="00D97592" w:rsidRPr="00BC6921" w:rsidRDefault="00D97592" w:rsidP="00D97592">
      <w:pPr>
        <w:spacing w:line="360" w:lineRule="auto"/>
        <w:rPr>
          <w:sz w:val="21"/>
          <w:szCs w:val="21"/>
          <w:lang w:val="en-US"/>
        </w:rPr>
      </w:pPr>
    </w:p>
    <w:p w:rsidR="00D97592" w:rsidRPr="00BC6921" w:rsidRDefault="00E90E69" w:rsidP="00D97592">
      <w:pPr>
        <w:spacing w:line="360" w:lineRule="auto"/>
        <w:rPr>
          <w:b/>
          <w:sz w:val="24"/>
          <w:lang w:val="en-US"/>
        </w:rPr>
      </w:pPr>
      <w:r w:rsidRPr="00E90E69">
        <w:rPr>
          <w:b/>
          <w:noProof/>
          <w:lang w:eastAsia="it-IT"/>
        </w:rPr>
        <w:pict>
          <v:group id="Group 79" o:spid="_x0000_s1026" style="position:absolute;margin-left:96.9pt;margin-top:26.6pt;width:153pt;height:18pt;z-index:251670528"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">
            <v:rect id="Rectangle 80" o:spid="_x0000_s1027"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rect id="Rectangle 81" o:spid="_x0000_s1028"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group>
        </w:pict>
      </w:r>
      <w:r w:rsidR="00D97592" w:rsidRPr="00BC6921">
        <w:rPr>
          <w:b/>
          <w:noProof/>
          <w:lang w:val="en-US" w:eastAsia="it-IT"/>
        </w:rPr>
        <w:t>1. Storage</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rPr>
          <w:lang w:val="en-US"/>
        </w:rPr>
      </w:pPr>
      <w:r w:rsidRPr="00BC6921">
        <w:rPr>
          <w:rFonts w:cs="Times-Roman"/>
          <w:sz w:val="24"/>
          <w:szCs w:val="24"/>
          <w:lang w:val="en-US"/>
        </w:rPr>
        <w:t>the conservation in the aforementioned biobank of the biological material and derivates</w:t>
      </w:r>
      <w:r w:rsidRPr="00BC6921">
        <w:rPr>
          <w:lang w:val="en-US"/>
        </w:rPr>
        <w:t>:</w:t>
      </w:r>
    </w:p>
    <w:p w:rsidR="00D97592" w:rsidRPr="00BC6921" w:rsidRDefault="00E90E69" w:rsidP="00D97592">
      <w:pPr>
        <w:rPr>
          <w:lang w:val="en-US"/>
        </w:rPr>
      </w:pPr>
      <w:r>
        <w:rPr>
          <w:noProof/>
          <w:lang w:eastAsia="it-IT"/>
        </w:rPr>
        <w:pict>
          <v:rect id="Rectangle 13" o:spid="_x0000_s1062" style="position:absolute;margin-left:44.55pt;margin-top:4.15pt;width:10.8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OaIAIAADw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"/>
        </w:pict>
      </w:r>
      <w:r w:rsidR="00D97592" w:rsidRPr="00BC6921">
        <w:rPr>
          <w:lang w:val="en-US"/>
        </w:rPr>
        <w:t>Blood</w:t>
      </w:r>
    </w:p>
    <w:p w:rsidR="00D97592" w:rsidRPr="00BC6921" w:rsidRDefault="00E90E69" w:rsidP="00D97592">
      <w:pPr>
        <w:rPr>
          <w:lang w:val="en-US"/>
        </w:rPr>
      </w:pPr>
      <w:r>
        <w:rPr>
          <w:noProof/>
          <w:lang w:eastAsia="it-IT"/>
        </w:rPr>
        <w:pict>
          <v:rect id="Rectangle 14" o:spid="_x0000_s1061" style="position:absolute;margin-left:45.3pt;margin-top:4.65pt;width:10.8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"/>
        </w:pict>
      </w:r>
      <w:r w:rsidR="00D97592" w:rsidRPr="00BC6921">
        <w:rPr>
          <w:lang w:val="en-US"/>
        </w:rPr>
        <w:t xml:space="preserve">Urine </w:t>
      </w:r>
    </w:p>
    <w:p w:rsidR="00D97592" w:rsidRPr="00BC6921" w:rsidRDefault="00E90E69" w:rsidP="00D97592">
      <w:pPr>
        <w:rPr>
          <w:lang w:val="en-US"/>
        </w:rPr>
      </w:pPr>
      <w:r>
        <w:rPr>
          <w:noProof/>
          <w:lang w:eastAsia="it-IT"/>
        </w:rPr>
        <w:pict>
          <v:rect id="Rectangle 15" o:spid="_x0000_s1060" style="position:absolute;margin-left:45.3pt;margin-top:3.2pt;width:10.8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"/>
        </w:pict>
      </w:r>
      <w:r w:rsidR="00D97592" w:rsidRPr="00BC6921">
        <w:rPr>
          <w:lang w:val="en-US"/>
        </w:rPr>
        <w:t>Other                ______________________________________________________________________</w:t>
      </w:r>
    </w:p>
    <w:p w:rsidR="00D97592" w:rsidRPr="00BC6921" w:rsidRDefault="00D97592" w:rsidP="00D97592">
      <w:pPr>
        <w:rPr>
          <w:lang w:val="en-US"/>
        </w:rPr>
      </w:pPr>
      <w:r w:rsidRPr="00BC6921">
        <w:rPr>
          <w:lang w:val="en-US"/>
        </w:rPr>
        <w:t>Collected on (YYYY/MM/DD): __________________</w:t>
      </w:r>
    </w:p>
    <w:p w:rsidR="00D97592" w:rsidRPr="00BC6921" w:rsidRDefault="00D97592" w:rsidP="00D97592">
      <w:pPr>
        <w:rPr>
          <w:lang w:val="en-US"/>
        </w:rPr>
      </w:pPr>
      <w:r w:rsidRPr="00BC6921">
        <w:rPr>
          <w:lang w:val="en-US"/>
        </w:rPr>
        <w:t>At the Operating Unit/ Recruiting Centre: ________________________________________________</w:t>
      </w:r>
    </w:p>
    <w:p w:rsidR="00D97592" w:rsidRPr="00BC6921" w:rsidRDefault="00E9365F" w:rsidP="00D97592">
      <w:pPr>
        <w:rPr>
          <w:lang w:val="en-US"/>
        </w:rPr>
      </w:pPr>
      <w:r>
        <w:rPr>
          <w:lang w:val="en-US"/>
        </w:rPr>
        <w:t>For</w:t>
      </w:r>
      <w:r w:rsidR="00D97592" w:rsidRPr="00BC6921">
        <w:rPr>
          <w:lang w:val="en-US"/>
        </w:rPr>
        <w:t xml:space="preserve"> the purposes of the Project: _________________________________________________________</w:t>
      </w:r>
    </w:p>
    <w:p w:rsidR="00D97592" w:rsidRPr="00BC6921" w:rsidRDefault="00E90E69" w:rsidP="00D97592">
      <w:pPr>
        <w:rPr>
          <w:lang w:val="en-US"/>
        </w:rPr>
      </w:pPr>
      <w:r>
        <w:rPr>
          <w:noProof/>
          <w:lang w:eastAsia="it-IT"/>
        </w:rPr>
        <w:pict>
          <v:group id="_x0000_s1057" style="position:absolute;margin-left:95.85pt;margin-top:22.8pt;width:153pt;height:18pt;z-index:251672576"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">
            <v:rect id="Rectangle 80" o:spid="_x0000_s1059"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81" o:spid="_x0000_s1058"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group>
        </w:pict>
      </w:r>
      <w:r w:rsidR="00D97592" w:rsidRPr="00BC6921">
        <w:rPr>
          <w:b/>
          <w:noProof/>
          <w:lang w:val="en-US" w:eastAsia="it-IT"/>
        </w:rPr>
        <w:t>2. Use</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autoSpaceDE w:val="0"/>
        <w:autoSpaceDN w:val="0"/>
        <w:adjustRightInd w:val="0"/>
        <w:spacing w:after="0" w:line="240" w:lineRule="auto"/>
        <w:rPr>
          <w:rFonts w:cs="Times-Roman"/>
          <w:sz w:val="24"/>
          <w:szCs w:val="24"/>
          <w:lang w:val="en-US"/>
        </w:rPr>
      </w:pPr>
    </w:p>
    <w:p w:rsidR="00D97592" w:rsidRPr="00BC6921" w:rsidRDefault="00D97592" w:rsidP="00D97592">
      <w:pPr>
        <w:autoSpaceDE w:val="0"/>
        <w:autoSpaceDN w:val="0"/>
        <w:adjustRightInd w:val="0"/>
        <w:spacing w:after="0" w:line="240" w:lineRule="auto"/>
        <w:rPr>
          <w:lang w:val="en-US"/>
        </w:rPr>
      </w:pPr>
      <w:r w:rsidRPr="00BC6921">
        <w:rPr>
          <w:rFonts w:cs="Times-Roman"/>
          <w:sz w:val="24"/>
          <w:szCs w:val="24"/>
          <w:lang w:val="en-US"/>
        </w:rPr>
        <w:t xml:space="preserve">the use of said biological material stored in </w:t>
      </w:r>
      <w:proofErr w:type="spellStart"/>
      <w:r w:rsidRPr="00BC6921">
        <w:rPr>
          <w:rFonts w:cs="Times-Roman"/>
          <w:sz w:val="24"/>
          <w:szCs w:val="24"/>
          <w:lang w:val="en-US"/>
        </w:rPr>
        <w:t>BioGer</w:t>
      </w:r>
      <w:proofErr w:type="spellEnd"/>
      <w:r w:rsidRPr="00BC6921">
        <w:rPr>
          <w:rFonts w:cs="Times-Roman"/>
          <w:sz w:val="24"/>
          <w:szCs w:val="24"/>
          <w:lang w:val="en-US"/>
        </w:rPr>
        <w:t xml:space="preserve"> for future studies or scientific research on ageing and age-related pathologies and to be contacted for further information;</w:t>
      </w:r>
    </w:p>
    <w:p w:rsidR="00D97592" w:rsidRPr="00BC6921" w:rsidRDefault="00D97592" w:rsidP="00D97592">
      <w:pPr>
        <w:rPr>
          <w:b/>
          <w:lang w:val="en-US"/>
        </w:rPr>
      </w:pPr>
    </w:p>
    <w:p w:rsidR="00D97592" w:rsidRPr="00BC6921" w:rsidRDefault="00E90E69" w:rsidP="00D97592">
      <w:pPr>
        <w:rPr>
          <w:b/>
          <w:noProof/>
          <w:lang w:val="en-US" w:eastAsia="it-IT"/>
        </w:rPr>
      </w:pPr>
      <w:r>
        <w:rPr>
          <w:b/>
          <w:noProof/>
          <w:lang w:eastAsia="it-IT"/>
        </w:rPr>
        <w:lastRenderedPageBreak/>
        <w:pict>
          <v:group id="Group 19" o:spid="_x0000_s1054" style="position:absolute;margin-left:96.9pt;margin-top:22.6pt;width:153pt;height:18pt;z-index:251663360"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">
            <v:rect id="Rectangle 20" o:spid="_x0000_s1056"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21" o:spid="_x0000_s1055"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group>
        </w:pict>
      </w:r>
      <w:r w:rsidR="00D97592" w:rsidRPr="00BC6921">
        <w:rPr>
          <w:b/>
          <w:noProof/>
          <w:lang w:val="en-US" w:eastAsia="it-IT"/>
        </w:rPr>
        <w:t>3. Release</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rPr>
          <w:lang w:val="en-US"/>
        </w:rPr>
      </w:pPr>
      <w:r w:rsidRPr="00BC6921">
        <w:rPr>
          <w:lang w:val="en-US"/>
        </w:rPr>
        <w:t>the possible release of the aforementioned biomaterial to Third Part</w:t>
      </w:r>
      <w:r w:rsidR="00E9365F">
        <w:rPr>
          <w:lang w:val="en-US"/>
        </w:rPr>
        <w:t>ies</w:t>
      </w:r>
      <w:r w:rsidRPr="00BC6921">
        <w:rPr>
          <w:lang w:val="en-US"/>
        </w:rPr>
        <w:t xml:space="preserve"> in countries which adopt </w:t>
      </w:r>
    </w:p>
    <w:p w:rsidR="00D97592" w:rsidRPr="00BC6921" w:rsidRDefault="00D97592" w:rsidP="00D97592">
      <w:pPr>
        <w:spacing w:after="0"/>
        <w:rPr>
          <w:lang w:val="en-US"/>
        </w:rPr>
      </w:pPr>
      <w:r w:rsidRPr="00BC6921">
        <w:rPr>
          <w:lang w:val="en-US"/>
        </w:rPr>
        <w:t xml:space="preserve">the European Regulation on general data protection (GDPR) to be used </w:t>
      </w:r>
      <w:r w:rsidRPr="00BC6921">
        <w:rPr>
          <w:rFonts w:cs="Times-Roman"/>
          <w:sz w:val="24"/>
          <w:szCs w:val="24"/>
          <w:lang w:val="en-US"/>
        </w:rPr>
        <w:t>for scientific research on ageing and age-related pathologies</w:t>
      </w:r>
      <w:r w:rsidRPr="00BC6921">
        <w:rPr>
          <w:lang w:val="en-US"/>
        </w:rPr>
        <w:t xml:space="preserve">; </w:t>
      </w:r>
    </w:p>
    <w:p w:rsidR="00D97592" w:rsidRPr="00BC6921" w:rsidRDefault="00D97592" w:rsidP="00D97592">
      <w:pPr>
        <w:spacing w:after="0"/>
        <w:rPr>
          <w:lang w:val="en-US"/>
        </w:rPr>
      </w:pPr>
    </w:p>
    <w:p w:rsidR="00D97592" w:rsidRPr="00BC6921" w:rsidRDefault="00E90E69" w:rsidP="00D97592">
      <w:pPr>
        <w:spacing w:after="0"/>
        <w:rPr>
          <w:lang w:val="en-US"/>
        </w:rPr>
      </w:pPr>
      <w:r>
        <w:rPr>
          <w:noProof/>
          <w:lang w:eastAsia="it-IT"/>
        </w:rPr>
        <w:pict>
          <v:group id="Group 25" o:spid="_x0000_s1051" style="position:absolute;margin-left:96.45pt;margin-top:11.55pt;width:153pt;height:18pt;z-index:251664384"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">
            <v:rect id="Rectangle 26" o:spid="_x0000_s1053"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27" o:spid="_x0000_s1052"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rPr>
          <w:lang w:val="en-US"/>
        </w:rPr>
      </w:pPr>
      <w:r w:rsidRPr="00BC6921">
        <w:rPr>
          <w:lang w:val="en-US"/>
        </w:rPr>
        <w:t>the possible release of the aforementioned biomaterial to Third Part</w:t>
      </w:r>
      <w:r w:rsidR="00E9365F">
        <w:rPr>
          <w:lang w:val="en-US"/>
        </w:rPr>
        <w:t>ies</w:t>
      </w:r>
      <w:r w:rsidRPr="00BC6921">
        <w:rPr>
          <w:lang w:val="en-US"/>
        </w:rPr>
        <w:t xml:space="preserve"> in countries which </w:t>
      </w:r>
      <w:r w:rsidR="00E90E69" w:rsidRPr="00E90E69">
        <w:rPr>
          <w:b/>
          <w:lang w:val="en-US"/>
        </w:rPr>
        <w:t>do not</w:t>
      </w:r>
      <w:r w:rsidRPr="00BC6921">
        <w:rPr>
          <w:lang w:val="en-US"/>
        </w:rPr>
        <w:t xml:space="preserve"> adopt the European Regulation on general data protection (GDPR) to be used </w:t>
      </w:r>
      <w:r w:rsidRPr="00BC6921">
        <w:rPr>
          <w:rFonts w:cs="Times-Roman"/>
          <w:sz w:val="24"/>
          <w:szCs w:val="24"/>
          <w:lang w:val="en-US"/>
        </w:rPr>
        <w:t>for scientific research on ageing and age-related pathologies</w:t>
      </w:r>
      <w:r w:rsidRPr="00BC6921">
        <w:rPr>
          <w:lang w:val="en-US"/>
        </w:rPr>
        <w:t xml:space="preserve">; </w:t>
      </w:r>
    </w:p>
    <w:p w:rsidR="00D97592" w:rsidRPr="00BC6921" w:rsidRDefault="00E90E69" w:rsidP="00D97592">
      <w:pPr>
        <w:spacing w:after="0"/>
        <w:rPr>
          <w:lang w:val="en-US"/>
        </w:rPr>
      </w:pPr>
      <w:r>
        <w:rPr>
          <w:noProof/>
          <w:lang w:eastAsia="it-IT"/>
        </w:rPr>
        <w:pict>
          <v:group id="Group 40" o:spid="_x0000_s1048" style="position:absolute;margin-left:96.9pt;margin-top:12.55pt;width:153pt;height:18pt;z-index:251667456"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">
            <v:rect id="Rectangle 41" o:spid="_x0000_s1050"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42" o:spid="_x0000_s1049"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group>
        </w:pic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rPr>
          <w:lang w:val="en-US"/>
        </w:rPr>
      </w:pPr>
      <w:r w:rsidRPr="00BC6921">
        <w:rPr>
          <w:lang w:val="en-US"/>
        </w:rPr>
        <w:t xml:space="preserve">the possible release of the </w:t>
      </w:r>
      <w:proofErr w:type="spellStart"/>
      <w:r w:rsidRPr="00BC6921">
        <w:rPr>
          <w:lang w:val="en-US"/>
        </w:rPr>
        <w:t>pseudo</w:t>
      </w:r>
      <w:r w:rsidR="00E9365F">
        <w:rPr>
          <w:lang w:val="en-US"/>
        </w:rPr>
        <w:t>ano</w:t>
      </w:r>
      <w:r w:rsidRPr="00BC6921">
        <w:rPr>
          <w:lang w:val="en-US"/>
        </w:rPr>
        <w:t>nymized</w:t>
      </w:r>
      <w:proofErr w:type="spellEnd"/>
      <w:r w:rsidRPr="00BC6921">
        <w:rPr>
          <w:lang w:val="en-US"/>
        </w:rPr>
        <w:t xml:space="preserve"> biomaterial to Institutions operating in the field of </w:t>
      </w:r>
      <w:r w:rsidRPr="00BC6921">
        <w:rPr>
          <w:rFonts w:cs="Times-Roman"/>
          <w:sz w:val="24"/>
          <w:szCs w:val="24"/>
          <w:lang w:val="en-US"/>
        </w:rPr>
        <w:t>biomedical research on ageing and age-related pathologies</w:t>
      </w:r>
      <w:r w:rsidRPr="00BC6921">
        <w:rPr>
          <w:lang w:val="en-US"/>
        </w:rPr>
        <w:t xml:space="preserve">; </w:t>
      </w:r>
    </w:p>
    <w:p w:rsidR="00D97592" w:rsidRPr="00BC6921" w:rsidRDefault="00D97592" w:rsidP="00D97592">
      <w:pPr>
        <w:spacing w:after="0"/>
        <w:jc w:val="both"/>
        <w:rPr>
          <w:b/>
          <w:lang w:val="en-US"/>
        </w:rPr>
      </w:pPr>
    </w:p>
    <w:p w:rsidR="00D97592" w:rsidRPr="00BC6921" w:rsidRDefault="00D97592" w:rsidP="00D97592">
      <w:pPr>
        <w:rPr>
          <w:b/>
          <w:lang w:val="en-US"/>
        </w:rPr>
      </w:pPr>
      <w:r w:rsidRPr="00BC6921">
        <w:rPr>
          <w:b/>
          <w:noProof/>
          <w:lang w:val="en-US" w:eastAsia="it-IT"/>
        </w:rPr>
        <w:t>4. Processing</w:t>
      </w:r>
      <w:r w:rsidR="00E90E69">
        <w:rPr>
          <w:b/>
          <w:noProof/>
          <w:lang w:eastAsia="it-IT"/>
        </w:rPr>
        <w:pict>
          <v:group id="Group 34" o:spid="_x0000_s1045" style="position:absolute;margin-left:101.7pt;margin-top:23.15pt;width:153pt;height:18pt;z-index:251665408;mso-position-horizontal-relative:text;mso-position-vertical-relative:text"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">
            <v:rect id="Rectangle 35" o:spid="_x0000_s1047"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36" o:spid="_x0000_s1046"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w:pict>
      </w:r>
      <w:r w:rsidRPr="00BC6921">
        <w:rPr>
          <w:b/>
          <w:noProof/>
          <w:lang w:val="en-US" w:eastAsia="it-IT"/>
        </w:rPr>
        <w:t xml:space="preserve"> of Personal data </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rPr>
          <w:lang w:val="en-US"/>
        </w:rPr>
      </w:pPr>
      <w:r w:rsidRPr="00BC6921">
        <w:rPr>
          <w:rFonts w:cs="Times-Roman"/>
          <w:sz w:val="24"/>
          <w:szCs w:val="24"/>
          <w:lang w:val="en-US"/>
        </w:rPr>
        <w:t>the processing of my personal and sensitive data for research purposes.</w:t>
      </w:r>
    </w:p>
    <w:p w:rsidR="00D97592" w:rsidRPr="00BC6921" w:rsidRDefault="00D97592" w:rsidP="00D97592">
      <w:pPr>
        <w:rPr>
          <w:b/>
          <w:lang w:val="en-US"/>
        </w:rPr>
      </w:pPr>
    </w:p>
    <w:p w:rsidR="00D97592" w:rsidRPr="00BC6921" w:rsidRDefault="00E90E69" w:rsidP="00D97592">
      <w:pPr>
        <w:rPr>
          <w:b/>
          <w:lang w:val="en-US"/>
        </w:rPr>
      </w:pPr>
      <w:r>
        <w:rPr>
          <w:b/>
          <w:noProof/>
          <w:lang w:eastAsia="it-IT"/>
        </w:rPr>
        <w:pict>
          <v:group id="Group 37" o:spid="_x0000_s1042" style="position:absolute;margin-left:101.7pt;margin-top:21.35pt;width:153pt;height:18pt;z-index:251666432"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">
            <v:rect id="Rectangle 38" o:spid="_x0000_s1044"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39" o:spid="_x0000_s1043"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w:r>
      <w:r w:rsidR="00D97592" w:rsidRPr="00BC6921">
        <w:rPr>
          <w:b/>
          <w:noProof/>
          <w:lang w:val="en-US" w:eastAsia="it-IT"/>
        </w:rPr>
        <w:t>5. Licenses and Patents</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rPr>
          <w:lang w:val="en-US"/>
        </w:rPr>
      </w:pPr>
      <w:r w:rsidRPr="00BC6921">
        <w:rPr>
          <w:rFonts w:cs="Arial"/>
          <w:color w:val="000000"/>
          <w:sz w:val="20"/>
          <w:szCs w:val="18"/>
          <w:lang w:val="en-US"/>
        </w:rPr>
        <w:t>the patenting of possible invention or finding</w:t>
      </w:r>
      <w:r w:rsidR="00E9365F">
        <w:rPr>
          <w:rFonts w:cs="Arial"/>
          <w:color w:val="000000"/>
          <w:sz w:val="20"/>
          <w:szCs w:val="18"/>
          <w:lang w:val="en-US"/>
        </w:rPr>
        <w:t>,</w:t>
      </w:r>
      <w:r w:rsidRPr="00BC6921">
        <w:rPr>
          <w:rFonts w:cs="Arial"/>
          <w:color w:val="000000"/>
          <w:sz w:val="20"/>
          <w:szCs w:val="18"/>
          <w:lang w:val="en-US"/>
        </w:rPr>
        <w:t xml:space="preserve"> developed by Third Parties operating in the biomedical field as a result of using the biological</w:t>
      </w:r>
      <w:r w:rsidR="00E9365F">
        <w:rPr>
          <w:rFonts w:cs="Arial"/>
          <w:color w:val="000000"/>
          <w:sz w:val="20"/>
          <w:szCs w:val="18"/>
          <w:lang w:val="en-US"/>
        </w:rPr>
        <w:t xml:space="preserve"> sample. I am</w:t>
      </w:r>
      <w:r w:rsidRPr="00BC6921">
        <w:rPr>
          <w:rFonts w:cs="Arial"/>
          <w:color w:val="000000"/>
          <w:sz w:val="20"/>
          <w:szCs w:val="18"/>
          <w:lang w:val="en-US"/>
        </w:rPr>
        <w:t xml:space="preserve"> aware that I won’t obtain any reimbursement or </w:t>
      </w:r>
      <w:r w:rsidR="00E9365F">
        <w:rPr>
          <w:rFonts w:cs="Arial"/>
          <w:color w:val="000000"/>
          <w:sz w:val="20"/>
          <w:szCs w:val="18"/>
          <w:lang w:val="en-US"/>
        </w:rPr>
        <w:t xml:space="preserve">financial </w:t>
      </w:r>
      <w:r w:rsidRPr="00BC6921">
        <w:rPr>
          <w:rFonts w:cs="Arial"/>
          <w:color w:val="000000"/>
          <w:sz w:val="20"/>
          <w:szCs w:val="18"/>
          <w:lang w:val="en-US"/>
        </w:rPr>
        <w:t>right.</w:t>
      </w:r>
    </w:p>
    <w:p w:rsidR="00D97592" w:rsidRPr="00BC6921" w:rsidRDefault="00D97592" w:rsidP="00D97592">
      <w:pPr>
        <w:spacing w:after="0"/>
        <w:rPr>
          <w:lang w:val="en-US"/>
        </w:rPr>
      </w:pPr>
    </w:p>
    <w:p w:rsidR="00D97592" w:rsidRPr="00BC6921" w:rsidRDefault="00D97592" w:rsidP="00D97592">
      <w:pPr>
        <w:spacing w:after="0"/>
        <w:rPr>
          <w:b/>
          <w:lang w:val="en-US"/>
        </w:rPr>
      </w:pPr>
      <w:r w:rsidRPr="00BC6921">
        <w:rPr>
          <w:b/>
          <w:lang w:val="en-US"/>
        </w:rPr>
        <w:t>6. Result communication</w:t>
      </w:r>
    </w:p>
    <w:p w:rsidR="00D97592" w:rsidRPr="00BC6921" w:rsidRDefault="00E90E69" w:rsidP="00D97592">
      <w:pPr>
        <w:spacing w:after="0"/>
        <w:rPr>
          <w:b/>
          <w:lang w:val="en-US"/>
        </w:rPr>
      </w:pPr>
      <w:r>
        <w:rPr>
          <w:b/>
          <w:noProof/>
          <w:lang w:eastAsia="it-IT"/>
        </w:rPr>
        <w:pict>
          <v:group id="Group 46" o:spid="_x0000_s1039" style="position:absolute;margin-left:101.4pt;margin-top:10.9pt;width:153pt;height:18pt;z-index:251668480"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">
            <v:rect id="Rectangle 47" o:spid="_x0000_s1041"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48" o:spid="_x0000_s1040"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jc w:val="both"/>
        <w:rPr>
          <w:noProof/>
          <w:lang w:val="en-US" w:eastAsia="it-IT"/>
        </w:rPr>
      </w:pPr>
      <w:r w:rsidRPr="00BC6921">
        <w:rPr>
          <w:rFonts w:cs="Times-Roman"/>
          <w:sz w:val="24"/>
          <w:szCs w:val="24"/>
          <w:lang w:val="en-US"/>
        </w:rPr>
        <w:t xml:space="preserve">the researchers to contact me to provide </w:t>
      </w:r>
      <w:r w:rsidRPr="00BC6921">
        <w:rPr>
          <w:rFonts w:cs="Cambria"/>
          <w:color w:val="000000"/>
          <w:sz w:val="21"/>
          <w:szCs w:val="21"/>
          <w:lang w:val="en-US"/>
        </w:rPr>
        <w:t xml:space="preserve">relevant and applicable </w:t>
      </w:r>
      <w:r w:rsidRPr="00BC6921">
        <w:rPr>
          <w:rFonts w:cs="Times-Roman"/>
          <w:sz w:val="24"/>
          <w:szCs w:val="24"/>
          <w:lang w:val="en-US"/>
        </w:rPr>
        <w:t xml:space="preserve">information for my state of </w:t>
      </w:r>
      <w:r w:rsidRPr="00BC6921">
        <w:rPr>
          <w:noProof/>
          <w:lang w:val="en-US" w:eastAsia="it-IT"/>
        </w:rPr>
        <w:t>health</w:t>
      </w:r>
      <w:r w:rsidR="007E4CDE">
        <w:rPr>
          <w:noProof/>
          <w:lang w:val="en-US" w:eastAsia="it-IT"/>
        </w:rPr>
        <w:t>,</w:t>
      </w:r>
      <w:r w:rsidRPr="00BC6921">
        <w:rPr>
          <w:noProof/>
          <w:lang w:val="en-US" w:eastAsia="it-IT"/>
        </w:rPr>
        <w:t xml:space="preserve"> result</w:t>
      </w:r>
      <w:r w:rsidR="007E4CDE">
        <w:rPr>
          <w:noProof/>
          <w:lang w:val="en-US" w:eastAsia="it-IT"/>
        </w:rPr>
        <w:t>ing</w:t>
      </w:r>
      <w:r w:rsidRPr="00BC6921">
        <w:rPr>
          <w:noProof/>
          <w:lang w:val="en-US" w:eastAsia="it-IT"/>
        </w:rPr>
        <w:t xml:space="preserve"> from research. </w:t>
      </w:r>
    </w:p>
    <w:p w:rsidR="00D97592" w:rsidRPr="00BC6921" w:rsidRDefault="00D97592" w:rsidP="00D97592">
      <w:pPr>
        <w:spacing w:before="120" w:after="120"/>
        <w:jc w:val="both"/>
        <w:rPr>
          <w:noProof/>
          <w:lang w:val="en-US" w:eastAsia="it-IT"/>
        </w:rPr>
      </w:pPr>
      <w:r w:rsidRPr="00BC6921">
        <w:rPr>
          <w:noProof/>
          <w:lang w:val="en-US" w:eastAsia="it-IT"/>
        </w:rPr>
        <w:t>I want to be:</w:t>
      </w:r>
    </w:p>
    <w:p w:rsidR="00D97592" w:rsidRPr="00BC6921" w:rsidRDefault="00E90E69" w:rsidP="00D97592">
      <w:pPr>
        <w:spacing w:before="120" w:after="120"/>
        <w:rPr>
          <w:noProof/>
          <w:lang w:val="en-US" w:eastAsia="it-IT"/>
        </w:rPr>
      </w:pPr>
      <w:r>
        <w:rPr>
          <w:noProof/>
          <w:lang w:eastAsia="it-IT"/>
        </w:rPr>
        <w:pict>
          <v:rect id="_x0000_s1038" style="position:absolute;margin-left:121.5pt;margin-top:1.8pt;width:10.8pt;height:8.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qqAIgIAADw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"/>
        </w:pict>
      </w:r>
      <w:r w:rsidR="00D97592" w:rsidRPr="00BC6921">
        <w:rPr>
          <w:noProof/>
          <w:lang w:val="en-US" w:eastAsia="it-IT"/>
        </w:rPr>
        <w:t>Personally contacted</w:t>
      </w:r>
    </w:p>
    <w:p w:rsidR="00D97592" w:rsidRPr="00BC6921" w:rsidRDefault="00E90E69" w:rsidP="00D97592">
      <w:pPr>
        <w:rPr>
          <w:lang w:val="en-US"/>
        </w:rPr>
      </w:pPr>
      <w:r>
        <w:rPr>
          <w:noProof/>
          <w:lang w:eastAsia="it-IT"/>
        </w:rPr>
        <w:pict>
          <v:rect id="_x0000_s1037" style="position:absolute;margin-left:123.3pt;margin-top:1.85pt;width:10.8pt;height:8.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"/>
        </w:pict>
      </w:r>
      <w:r w:rsidR="00D97592" w:rsidRPr="00BC6921">
        <w:rPr>
          <w:noProof/>
          <w:lang w:val="en-US" w:eastAsia="it-IT"/>
        </w:rPr>
        <w:t>Informed</w:t>
      </w:r>
      <w:r w:rsidR="00D97592" w:rsidRPr="00BC6921">
        <w:rPr>
          <w:lang w:val="en-US"/>
        </w:rPr>
        <w:t xml:space="preserve"> by a third party </w:t>
      </w:r>
    </w:p>
    <w:p w:rsidR="00D97592" w:rsidRPr="00BC6921" w:rsidRDefault="00D97592" w:rsidP="00D97592">
      <w:pPr>
        <w:spacing w:after="0"/>
        <w:rPr>
          <w:lang w:val="en-US"/>
        </w:rPr>
      </w:pPr>
      <w:r w:rsidRPr="00BC6921">
        <w:rPr>
          <w:lang w:val="en-US"/>
        </w:rPr>
        <w:t>Specify: _______________________________________________________________________________</w:t>
      </w:r>
    </w:p>
    <w:p w:rsidR="00D97592" w:rsidRPr="00BC6921" w:rsidRDefault="00D97592" w:rsidP="00D97592">
      <w:pPr>
        <w:spacing w:after="0"/>
        <w:rPr>
          <w:b/>
          <w:lang w:val="en-US"/>
        </w:rPr>
      </w:pPr>
    </w:p>
    <w:p w:rsidR="00D97592" w:rsidRPr="00BC6921" w:rsidRDefault="00E90E69" w:rsidP="00D97592">
      <w:pPr>
        <w:spacing w:after="0"/>
        <w:rPr>
          <w:b/>
          <w:lang w:val="en-US"/>
        </w:rPr>
      </w:pPr>
      <w:r w:rsidRPr="00E90E69">
        <w:rPr>
          <w:noProof/>
          <w:lang w:eastAsia="it-IT"/>
        </w:rPr>
        <w:pict>
          <v:group id="_x0000_s1034" style="position:absolute;margin-left:102.75pt;margin-top:11pt;width:153pt;height:18pt;z-index:251673600"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">
            <v:rect id="Rectangle 47" o:spid="_x0000_s1036"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48" o:spid="_x0000_s1035"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group>
        </w:pict>
      </w:r>
      <w:r w:rsidR="00D97592" w:rsidRPr="00BC6921">
        <w:rPr>
          <w:b/>
          <w:lang w:val="en-US"/>
        </w:rPr>
        <w:t>7. Contact</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autoSpaceDE w:val="0"/>
        <w:autoSpaceDN w:val="0"/>
        <w:adjustRightInd w:val="0"/>
        <w:spacing w:after="0" w:line="240" w:lineRule="auto"/>
        <w:rPr>
          <w:rFonts w:cs="Cambria"/>
          <w:color w:val="000000"/>
          <w:sz w:val="21"/>
          <w:szCs w:val="21"/>
          <w:lang w:val="en-US"/>
        </w:rPr>
      </w:pPr>
      <w:r w:rsidRPr="00BC6921">
        <w:rPr>
          <w:rFonts w:cs="Cambria"/>
          <w:color w:val="000000"/>
          <w:sz w:val="21"/>
          <w:szCs w:val="21"/>
          <w:lang w:val="en-US"/>
        </w:rPr>
        <w:lastRenderedPageBreak/>
        <w:t>being contact</w:t>
      </w:r>
      <w:r w:rsidR="007E4CDE">
        <w:rPr>
          <w:rFonts w:cs="Cambria"/>
          <w:color w:val="000000"/>
          <w:sz w:val="21"/>
          <w:szCs w:val="21"/>
          <w:lang w:val="en-US"/>
        </w:rPr>
        <w:t>ed by</w:t>
      </w:r>
      <w:r w:rsidRPr="00BC6921">
        <w:rPr>
          <w:rFonts w:cs="Cambria"/>
          <w:color w:val="000000"/>
          <w:sz w:val="21"/>
          <w:szCs w:val="21"/>
          <w:lang w:val="en-US"/>
        </w:rPr>
        <w:t xml:space="preserve"> the biobank to renew or change my consent </w:t>
      </w:r>
      <w:proofErr w:type="spellStart"/>
      <w:r w:rsidRPr="00BC6921">
        <w:rPr>
          <w:rFonts w:cs="Cambria"/>
          <w:color w:val="000000"/>
          <w:sz w:val="21"/>
          <w:szCs w:val="21"/>
          <w:lang w:val="en-US"/>
        </w:rPr>
        <w:t>options</w:t>
      </w:r>
      <w:r w:rsidR="007E4CDE">
        <w:rPr>
          <w:rFonts w:cs="Cambria"/>
          <w:color w:val="000000"/>
          <w:sz w:val="21"/>
          <w:szCs w:val="21"/>
          <w:lang w:val="en-US"/>
        </w:rPr>
        <w:t>,</w:t>
      </w:r>
      <w:r w:rsidRPr="00BC6921">
        <w:rPr>
          <w:rFonts w:cs="Cambria"/>
          <w:color w:val="000000"/>
          <w:sz w:val="21"/>
          <w:szCs w:val="21"/>
          <w:lang w:val="en-US"/>
        </w:rPr>
        <w:t>if</w:t>
      </w:r>
      <w:proofErr w:type="spellEnd"/>
      <w:r w:rsidRPr="00BC6921">
        <w:rPr>
          <w:rFonts w:cs="Cambria"/>
          <w:color w:val="000000"/>
          <w:sz w:val="21"/>
          <w:szCs w:val="21"/>
          <w:lang w:val="en-US"/>
        </w:rPr>
        <w:t xml:space="preserve"> the </w:t>
      </w:r>
      <w:proofErr w:type="spellStart"/>
      <w:r w:rsidRPr="00BC6921">
        <w:rPr>
          <w:rFonts w:cs="Cambria"/>
          <w:color w:val="000000"/>
          <w:sz w:val="21"/>
          <w:szCs w:val="21"/>
          <w:lang w:val="en-US"/>
        </w:rPr>
        <w:t>biobank</w:t>
      </w:r>
      <w:proofErr w:type="spellEnd"/>
      <w:r w:rsidRPr="00BC6921">
        <w:rPr>
          <w:rFonts w:cs="Cambria"/>
          <w:color w:val="000000"/>
          <w:sz w:val="21"/>
          <w:szCs w:val="21"/>
          <w:lang w:val="en-US"/>
        </w:rPr>
        <w:t xml:space="preserve"> needs a new specific authorization or the research purposes change. </w:t>
      </w:r>
    </w:p>
    <w:p w:rsidR="00D97592" w:rsidRPr="00BC6921" w:rsidRDefault="00D97592" w:rsidP="00D97592">
      <w:pPr>
        <w:spacing w:after="0"/>
        <w:rPr>
          <w:lang w:val="en-US"/>
        </w:rPr>
      </w:pPr>
    </w:p>
    <w:p w:rsidR="00D97592" w:rsidRPr="00BC6921" w:rsidRDefault="00D97592" w:rsidP="00D97592">
      <w:pPr>
        <w:spacing w:after="0"/>
        <w:rPr>
          <w:b/>
          <w:lang w:val="en-US"/>
        </w:rPr>
      </w:pPr>
      <w:r w:rsidRPr="00BC6921">
        <w:rPr>
          <w:b/>
          <w:lang w:val="en-US"/>
        </w:rPr>
        <w:t>8. Termination of Activity</w:t>
      </w:r>
    </w:p>
    <w:p w:rsidR="00D97592" w:rsidRPr="00BC6921" w:rsidRDefault="00D97592" w:rsidP="00D97592">
      <w:pPr>
        <w:spacing w:after="0"/>
        <w:rPr>
          <w:lang w:val="en-US"/>
        </w:rPr>
      </w:pPr>
      <w:r w:rsidRPr="00BC6921">
        <w:rPr>
          <w:lang w:val="en-US"/>
        </w:rPr>
        <w:t xml:space="preserve">In case of termination of </w:t>
      </w:r>
      <w:r w:rsidR="007E4CDE">
        <w:rPr>
          <w:lang w:val="en-US"/>
        </w:rPr>
        <w:t xml:space="preserve">the </w:t>
      </w:r>
      <w:r w:rsidRPr="00BC6921">
        <w:rPr>
          <w:lang w:val="en-US"/>
        </w:rPr>
        <w:t>activit</w:t>
      </w:r>
      <w:r w:rsidR="007E4CDE">
        <w:rPr>
          <w:lang w:val="en-US"/>
        </w:rPr>
        <w:t>ies</w:t>
      </w:r>
      <w:r w:rsidRPr="00BC6921">
        <w:rPr>
          <w:lang w:val="en-US"/>
        </w:rPr>
        <w:t xml:space="preserve"> of</w:t>
      </w:r>
      <w:r w:rsidR="007E4CDE">
        <w:rPr>
          <w:lang w:val="en-US"/>
        </w:rPr>
        <w:t xml:space="preserve"> the</w:t>
      </w:r>
      <w:r w:rsidRPr="00BC6921">
        <w:rPr>
          <w:lang w:val="en-US"/>
        </w:rPr>
        <w:t xml:space="preserve"> </w:t>
      </w:r>
      <w:proofErr w:type="spellStart"/>
      <w:r w:rsidRPr="00BC6921">
        <w:rPr>
          <w:lang w:val="en-US"/>
        </w:rPr>
        <w:t>BioGer</w:t>
      </w:r>
      <w:proofErr w:type="spellEnd"/>
      <w:r w:rsidRPr="00BC6921">
        <w:rPr>
          <w:lang w:val="en-US"/>
        </w:rPr>
        <w:t xml:space="preserve"> </w:t>
      </w:r>
      <w:proofErr w:type="spellStart"/>
      <w:r w:rsidRPr="00BC6921">
        <w:rPr>
          <w:lang w:val="en-US"/>
        </w:rPr>
        <w:t>biobank</w:t>
      </w:r>
      <w:proofErr w:type="spellEnd"/>
      <w:r w:rsidRPr="00BC6921">
        <w:rPr>
          <w:lang w:val="en-US"/>
        </w:rPr>
        <w:t>:</w:t>
      </w:r>
    </w:p>
    <w:p w:rsidR="00D97592" w:rsidRPr="00BC6921" w:rsidRDefault="00D97592" w:rsidP="00D97592">
      <w:pPr>
        <w:spacing w:after="0"/>
        <w:ind w:left="360"/>
        <w:rPr>
          <w:lang w:val="en-US"/>
        </w:rPr>
      </w:pPr>
    </w:p>
    <w:p w:rsidR="00D97592" w:rsidRPr="00BC6921" w:rsidRDefault="00E90E69" w:rsidP="00D97592">
      <w:pPr>
        <w:spacing w:after="0"/>
        <w:ind w:left="360" w:firstLine="348"/>
        <w:rPr>
          <w:lang w:val="en-US"/>
        </w:rPr>
      </w:pPr>
      <w:r>
        <w:rPr>
          <w:noProof/>
          <w:lang w:eastAsia="it-IT"/>
        </w:rPr>
        <w:pict>
          <v:rect id="Rectangle 55" o:spid="_x0000_s1033" style="position:absolute;left:0;text-align:left;margin-left:16.8pt;margin-top:2.65pt;width:10.8pt;height:8.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OgIgIAADw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"/>
        </w:pict>
      </w:r>
      <w:r w:rsidR="00D97592" w:rsidRPr="00BC6921">
        <w:rPr>
          <w:noProof/>
          <w:lang w:val="en-US" w:eastAsia="it-IT"/>
        </w:rPr>
        <w:t>I authorize the destruction of the biological material</w:t>
      </w:r>
    </w:p>
    <w:p w:rsidR="00D97592" w:rsidRPr="00BC6921" w:rsidRDefault="00E90E69" w:rsidP="00D97592">
      <w:pPr>
        <w:spacing w:after="0"/>
        <w:ind w:left="709"/>
        <w:rPr>
          <w:lang w:val="en-US"/>
        </w:rPr>
      </w:pPr>
      <w:r>
        <w:rPr>
          <w:noProof/>
          <w:lang w:eastAsia="it-IT"/>
        </w:rPr>
        <w:pict>
          <v:rect id="Rectangle 82" o:spid="_x0000_s1032" style="position:absolute;left:0;text-align:left;margin-left:16.8pt;margin-top:1.75pt;width:10.8pt;height:8.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1nIgIAADw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"/>
        </w:pict>
      </w:r>
      <w:r w:rsidR="00D97592" w:rsidRPr="00BC6921">
        <w:rPr>
          <w:lang w:val="en-US"/>
        </w:rPr>
        <w:t xml:space="preserve">I authorize the researchers to contact me to express my preference, independently of consent to section </w:t>
      </w:r>
      <w:ins w:id="0" w:author="chiara.bartolacci" w:date="2021-02-08T16:39:00Z">
        <w:r w:rsidR="006F195C">
          <w:rPr>
            <w:lang w:val="en-US"/>
          </w:rPr>
          <w:t>7</w:t>
        </w:r>
      </w:ins>
    </w:p>
    <w:p w:rsidR="00D97592" w:rsidRPr="00BC6921" w:rsidRDefault="00D97592" w:rsidP="00D97592">
      <w:pPr>
        <w:spacing w:after="0"/>
        <w:ind w:left="709"/>
        <w:rPr>
          <w:lang w:val="en-US"/>
        </w:rPr>
      </w:pPr>
    </w:p>
    <w:p w:rsidR="00D97592" w:rsidRPr="00BC6921" w:rsidRDefault="00D97592" w:rsidP="00D97592">
      <w:pPr>
        <w:spacing w:after="0"/>
        <w:rPr>
          <w:sz w:val="18"/>
          <w:lang w:val="en-US"/>
        </w:rPr>
      </w:pPr>
      <w:r w:rsidRPr="00BC6921">
        <w:rPr>
          <w:b/>
          <w:lang w:val="en-US"/>
        </w:rPr>
        <w:t xml:space="preserve">9. Processing of sensible data according GDPR 2016/679 </w:t>
      </w:r>
    </w:p>
    <w:p w:rsidR="00D97592" w:rsidRPr="00BC6921" w:rsidRDefault="00E90E69" w:rsidP="00D97592">
      <w:pPr>
        <w:spacing w:after="120"/>
        <w:rPr>
          <w:lang w:val="en-US"/>
        </w:rPr>
      </w:pPr>
      <w:r>
        <w:rPr>
          <w:noProof/>
          <w:lang w:eastAsia="it-IT"/>
        </w:rPr>
        <w:pict>
          <v:group id="_x0000_s1029" style="position:absolute;margin-left:109.2pt;margin-top:50pt;width:153pt;height:18pt;z-index:251676672" coordorigin="2484,6552" coordsize="30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">
            <v:rect id="Rectangle 47" o:spid="_x0000_s1031" style="position:absolute;left:2484;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48" o:spid="_x0000_s1030" style="position:absolute;left:5148;top:6552;width:396;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w:r>
      <w:r w:rsidR="007E4CDE">
        <w:rPr>
          <w:lang w:val="en-US"/>
        </w:rPr>
        <w:t>Having a</w:t>
      </w:r>
      <w:r w:rsidR="00D97592" w:rsidRPr="00BC6921">
        <w:rPr>
          <w:lang w:val="en-US"/>
        </w:rPr>
        <w:t xml:space="preserve">cquired the information related to the processing of personal and sensitive data according to art. 13 of GDPR 2016/679 and in particular those related to the processing of personal and </w:t>
      </w:r>
      <w:r w:rsidR="006F195C">
        <w:rPr>
          <w:lang w:val="en-US"/>
        </w:rPr>
        <w:t>medical</w:t>
      </w:r>
      <w:r w:rsidR="006F195C" w:rsidRPr="00BC6921">
        <w:rPr>
          <w:lang w:val="en-US"/>
        </w:rPr>
        <w:t xml:space="preserve"> </w:t>
      </w:r>
      <w:r w:rsidR="00D97592" w:rsidRPr="00BC6921">
        <w:rPr>
          <w:lang w:val="en-US"/>
        </w:rPr>
        <w:t>data according to art.4 par 1.</w:t>
      </w:r>
    </w:p>
    <w:p w:rsidR="00D97592" w:rsidRPr="00BC6921" w:rsidRDefault="007E4CDE" w:rsidP="00D97592">
      <w:pPr>
        <w:pStyle w:val="Paragrafoelenco"/>
        <w:rPr>
          <w:lang w:val="en-US"/>
        </w:rPr>
      </w:pPr>
      <w:r>
        <w:rPr>
          <w:lang w:val="en-US"/>
        </w:rPr>
        <w:t xml:space="preserve">I </w:t>
      </w:r>
      <w:r w:rsidR="00D97592" w:rsidRPr="00BC6921">
        <w:rPr>
          <w:lang w:val="en-US"/>
        </w:rPr>
        <w:t xml:space="preserve">authorize </w:t>
      </w:r>
      <w:r w:rsidR="00D97592" w:rsidRPr="00BC6921">
        <w:rPr>
          <w:lang w:val="en-US"/>
        </w:rPr>
        <w:tab/>
      </w:r>
      <w:r w:rsidR="00D97592" w:rsidRPr="00BC6921">
        <w:rPr>
          <w:lang w:val="en-US"/>
        </w:rPr>
        <w:tab/>
      </w:r>
      <w:r>
        <w:rPr>
          <w:lang w:val="en-US"/>
        </w:rPr>
        <w:t xml:space="preserve">I </w:t>
      </w:r>
      <w:r w:rsidR="00D97592" w:rsidRPr="00BC6921">
        <w:rPr>
          <w:lang w:val="en-US"/>
        </w:rPr>
        <w:t>do not authorize</w:t>
      </w:r>
    </w:p>
    <w:p w:rsidR="00D97592" w:rsidRPr="00BC6921" w:rsidRDefault="00D97592" w:rsidP="00D97592">
      <w:pPr>
        <w:spacing w:after="0"/>
        <w:rPr>
          <w:rFonts w:cs="Times-Roman"/>
          <w:sz w:val="24"/>
          <w:szCs w:val="24"/>
          <w:lang w:val="en-US"/>
        </w:rPr>
      </w:pPr>
      <w:r w:rsidRPr="00BC6921">
        <w:rPr>
          <w:rFonts w:cs="Times-Roman"/>
          <w:sz w:val="24"/>
          <w:szCs w:val="24"/>
          <w:lang w:val="en-US"/>
        </w:rPr>
        <w:t>the processing of my personal and sensitive data for the research activities reported in the Informative Note</w:t>
      </w:r>
      <w:r w:rsidRPr="00BC6921">
        <w:rPr>
          <w:sz w:val="18"/>
          <w:lang w:val="en-US"/>
        </w:rPr>
        <w:t>.</w:t>
      </w:r>
    </w:p>
    <w:p w:rsidR="00D97592" w:rsidRPr="00BC6921" w:rsidRDefault="00D97592" w:rsidP="00D97592">
      <w:pPr>
        <w:spacing w:after="0"/>
        <w:rPr>
          <w:b/>
          <w:lang w:val="en-US"/>
        </w:rPr>
      </w:pPr>
    </w:p>
    <w:p w:rsidR="00D97592" w:rsidRPr="00BC6921" w:rsidRDefault="00D97592" w:rsidP="00D97592">
      <w:pPr>
        <w:spacing w:after="0"/>
        <w:rPr>
          <w:b/>
          <w:lang w:val="en-US"/>
        </w:rPr>
      </w:pPr>
      <w:r w:rsidRPr="00BC6921">
        <w:rPr>
          <w:b/>
          <w:lang w:val="en-US"/>
        </w:rPr>
        <w:t>Date ______________________                                  Signature _____________________________</w:t>
      </w:r>
    </w:p>
    <w:p w:rsidR="00D97592" w:rsidRPr="00BC6921" w:rsidRDefault="00D97592" w:rsidP="00D97592">
      <w:pPr>
        <w:spacing w:after="0"/>
        <w:rPr>
          <w:b/>
          <w:lang w:val="en-US"/>
        </w:rPr>
      </w:pPr>
    </w:p>
    <w:p w:rsidR="00D97592" w:rsidRPr="00BC6921" w:rsidRDefault="00D97592" w:rsidP="00D97592">
      <w:pPr>
        <w:spacing w:after="0"/>
        <w:rPr>
          <w:b/>
          <w:lang w:val="en-US"/>
        </w:rPr>
      </w:pPr>
    </w:p>
    <w:p w:rsidR="00D97592" w:rsidRPr="00BC6921" w:rsidRDefault="00D97592" w:rsidP="00D97592">
      <w:pPr>
        <w:spacing w:after="0"/>
        <w:rPr>
          <w:b/>
          <w:lang w:val="en-US"/>
        </w:rPr>
      </w:pPr>
    </w:p>
    <w:p w:rsidR="00D97592" w:rsidRPr="00BC6921" w:rsidRDefault="00D97592" w:rsidP="00D97592">
      <w:pPr>
        <w:spacing w:after="0"/>
        <w:rPr>
          <w:b/>
          <w:lang w:val="en-US"/>
        </w:rPr>
      </w:pPr>
    </w:p>
    <w:p w:rsidR="00D97592" w:rsidRPr="00BC6921" w:rsidRDefault="00D97592" w:rsidP="00D97592">
      <w:pPr>
        <w:spacing w:after="0"/>
        <w:rPr>
          <w:b/>
          <w:lang w:val="en-US"/>
        </w:rPr>
      </w:pPr>
      <w:r w:rsidRPr="00BC6921">
        <w:rPr>
          <w:b/>
          <w:lang w:val="en-US"/>
        </w:rPr>
        <w:t>Physician that has received the consent:</w:t>
      </w:r>
    </w:p>
    <w:p w:rsidR="00D97592" w:rsidRPr="00BC6921" w:rsidRDefault="00D97592" w:rsidP="00D97592">
      <w:pPr>
        <w:spacing w:after="0"/>
        <w:rPr>
          <w:b/>
          <w:lang w:val="en-US"/>
        </w:rPr>
      </w:pPr>
      <w:r w:rsidRPr="00BC6921">
        <w:rPr>
          <w:b/>
          <w:lang w:val="en-US"/>
        </w:rPr>
        <w:t>Name and Surname ________________________________________________</w:t>
      </w:r>
    </w:p>
    <w:p w:rsidR="00D97592" w:rsidRPr="00BC6921" w:rsidRDefault="00D97592" w:rsidP="00D97592">
      <w:pPr>
        <w:spacing w:after="0"/>
        <w:rPr>
          <w:b/>
          <w:lang w:val="en-US"/>
        </w:rPr>
      </w:pPr>
      <w:r w:rsidRPr="00BC6921">
        <w:rPr>
          <w:b/>
          <w:lang w:val="en-US"/>
        </w:rPr>
        <w:t>Department / Institute ______________________________________________</w:t>
      </w:r>
    </w:p>
    <w:p w:rsidR="00D97592" w:rsidRPr="00BC6921" w:rsidRDefault="00D97592" w:rsidP="00D97592">
      <w:pPr>
        <w:spacing w:after="0"/>
        <w:rPr>
          <w:b/>
          <w:lang w:val="en-US"/>
        </w:rPr>
      </w:pPr>
      <w:r w:rsidRPr="00BC6921">
        <w:rPr>
          <w:b/>
          <w:lang w:val="en-US"/>
        </w:rPr>
        <w:t>Phone/Fax _________________________</w:t>
      </w:r>
    </w:p>
    <w:p w:rsidR="00D97592" w:rsidRPr="00BC6921" w:rsidRDefault="00D97592" w:rsidP="00D97592">
      <w:pPr>
        <w:spacing w:after="0"/>
        <w:rPr>
          <w:b/>
          <w:lang w:val="en-US"/>
        </w:rPr>
      </w:pPr>
      <w:r w:rsidRPr="00BC6921">
        <w:rPr>
          <w:b/>
          <w:lang w:val="en-US"/>
        </w:rPr>
        <w:t>E-mail_____________________________</w:t>
      </w:r>
    </w:p>
    <w:p w:rsidR="00D97592" w:rsidRPr="00BC6921" w:rsidRDefault="00D97592" w:rsidP="00D97592">
      <w:pPr>
        <w:spacing w:after="0"/>
        <w:rPr>
          <w:b/>
          <w:lang w:val="en-US"/>
        </w:rPr>
      </w:pPr>
    </w:p>
    <w:p w:rsidR="00D97592" w:rsidRPr="00BC6921" w:rsidRDefault="00D97592" w:rsidP="00D97592">
      <w:pPr>
        <w:spacing w:after="0"/>
        <w:rPr>
          <w:b/>
          <w:lang w:val="en-US"/>
        </w:rPr>
      </w:pPr>
      <w:r w:rsidRPr="00BC6921">
        <w:rPr>
          <w:b/>
          <w:lang w:val="en-US"/>
        </w:rPr>
        <w:t>Date   ___________________                                 Signature ________________________________</w:t>
      </w:r>
    </w:p>
    <w:p w:rsidR="00D97592" w:rsidRPr="00BC6921" w:rsidRDefault="00D97592" w:rsidP="00D97592">
      <w:pPr>
        <w:spacing w:after="0"/>
        <w:rPr>
          <w:b/>
          <w:sz w:val="20"/>
          <w:lang w:val="en-US"/>
        </w:rPr>
      </w:pPr>
    </w:p>
    <w:p w:rsidR="00D97592" w:rsidRPr="00BC6921" w:rsidRDefault="00D97592" w:rsidP="00D97592">
      <w:pPr>
        <w:spacing w:after="0"/>
        <w:jc w:val="center"/>
        <w:rPr>
          <w:b/>
          <w:sz w:val="20"/>
          <w:lang w:val="en-US"/>
        </w:rPr>
      </w:pPr>
    </w:p>
    <w:p w:rsidR="00D97592" w:rsidRPr="00BC6921" w:rsidRDefault="00D97592" w:rsidP="00D97592">
      <w:pPr>
        <w:spacing w:after="0"/>
        <w:jc w:val="center"/>
        <w:rPr>
          <w:b/>
          <w:sz w:val="20"/>
          <w:lang w:val="en-US"/>
        </w:rPr>
      </w:pPr>
    </w:p>
    <w:p w:rsidR="00D97592" w:rsidRPr="00BC6921" w:rsidRDefault="00D97592" w:rsidP="00D97592">
      <w:pPr>
        <w:spacing w:after="0"/>
        <w:jc w:val="center"/>
        <w:rPr>
          <w:b/>
          <w:sz w:val="20"/>
          <w:lang w:val="en-US"/>
        </w:rPr>
      </w:pPr>
    </w:p>
    <w:p w:rsidR="00D97592" w:rsidRPr="00BC6921" w:rsidRDefault="00D97592" w:rsidP="00D97592">
      <w:pPr>
        <w:spacing w:after="0"/>
        <w:jc w:val="center"/>
        <w:rPr>
          <w:b/>
          <w:sz w:val="20"/>
          <w:lang w:val="en-US"/>
        </w:rPr>
      </w:pPr>
    </w:p>
    <w:p w:rsidR="00D97592" w:rsidRPr="00BC6921" w:rsidRDefault="00D97592" w:rsidP="00D97592">
      <w:pPr>
        <w:spacing w:after="0"/>
        <w:jc w:val="center"/>
        <w:rPr>
          <w:b/>
          <w:sz w:val="20"/>
          <w:lang w:val="en-US"/>
        </w:rPr>
      </w:pPr>
    </w:p>
    <w:p w:rsidR="001722F4" w:rsidRPr="00BC6921" w:rsidRDefault="001722F4" w:rsidP="00D97592">
      <w:pPr>
        <w:spacing w:after="0"/>
        <w:jc w:val="center"/>
        <w:rPr>
          <w:b/>
          <w:sz w:val="20"/>
          <w:lang w:val="en-US"/>
        </w:rPr>
      </w:pPr>
    </w:p>
    <w:p w:rsidR="00D97592" w:rsidRPr="00BC6921" w:rsidRDefault="00D97592" w:rsidP="00D97592">
      <w:pPr>
        <w:spacing w:after="0"/>
        <w:jc w:val="center"/>
        <w:rPr>
          <w:b/>
          <w:sz w:val="20"/>
          <w:lang w:val="en-US"/>
        </w:rPr>
      </w:pPr>
    </w:p>
    <w:p w:rsidR="00D97592" w:rsidRPr="00BC6921" w:rsidRDefault="00D97592" w:rsidP="00D97592">
      <w:pPr>
        <w:spacing w:after="0"/>
        <w:jc w:val="center"/>
        <w:rPr>
          <w:b/>
          <w:sz w:val="20"/>
          <w:lang w:val="en-US"/>
        </w:rPr>
      </w:pPr>
    </w:p>
    <w:p w:rsidR="00D97592" w:rsidRPr="00BC6921" w:rsidRDefault="007E4CDE" w:rsidP="00D97592">
      <w:pPr>
        <w:spacing w:after="0"/>
        <w:jc w:val="center"/>
        <w:rPr>
          <w:b/>
          <w:lang w:val="en-US"/>
        </w:rPr>
      </w:pPr>
      <w:r>
        <w:rPr>
          <w:b/>
          <w:sz w:val="20"/>
          <w:lang w:val="en-US"/>
        </w:rPr>
        <w:t xml:space="preserve">PLEASE </w:t>
      </w:r>
      <w:r w:rsidR="00D97592" w:rsidRPr="00BC6921">
        <w:rPr>
          <w:b/>
          <w:sz w:val="20"/>
          <w:lang w:val="en-US"/>
        </w:rPr>
        <w:t>HAND IN COPY OF TH</w:t>
      </w:r>
      <w:r>
        <w:rPr>
          <w:b/>
          <w:sz w:val="20"/>
          <w:lang w:val="en-US"/>
        </w:rPr>
        <w:t>IS</w:t>
      </w:r>
      <w:r w:rsidR="00D97592" w:rsidRPr="00BC6921">
        <w:rPr>
          <w:b/>
          <w:sz w:val="20"/>
          <w:lang w:val="en-US"/>
        </w:rPr>
        <w:t xml:space="preserve"> INFORMATIVE NOTE AND INFORMED CONSENT TO THE SIGNATORY</w:t>
      </w:r>
    </w:p>
    <w:p w:rsidR="00D97592" w:rsidRPr="00BC6921" w:rsidRDefault="00D97592" w:rsidP="00D97592">
      <w:pPr>
        <w:spacing w:after="0"/>
        <w:jc w:val="center"/>
        <w:rPr>
          <w:b/>
          <w:lang w:val="en-US"/>
        </w:rPr>
      </w:pPr>
    </w:p>
    <w:p w:rsidR="00D97592" w:rsidRPr="00BC6921" w:rsidRDefault="007E4CDE" w:rsidP="00D97592">
      <w:pPr>
        <w:spacing w:after="0"/>
        <w:jc w:val="center"/>
        <w:rPr>
          <w:b/>
          <w:sz w:val="20"/>
          <w:lang w:val="en-US"/>
        </w:rPr>
      </w:pPr>
      <w:r>
        <w:rPr>
          <w:b/>
          <w:sz w:val="20"/>
          <w:lang w:val="en-US"/>
        </w:rPr>
        <w:t xml:space="preserve">PLEASE </w:t>
      </w:r>
      <w:r w:rsidR="00D97592" w:rsidRPr="00BC6921">
        <w:rPr>
          <w:b/>
          <w:sz w:val="20"/>
          <w:lang w:val="en-US"/>
        </w:rPr>
        <w:t>DELIVER THE BIOMATERIAL TO BIOGER ALONG WITH THE ORIGINAL SIGNED FORM OF THE INFORMED CONSENT (EXCEPT FOR THE INFORMATIVE NOTE)</w:t>
      </w:r>
    </w:p>
    <w:p w:rsidR="00CE7048" w:rsidRPr="00BC6921" w:rsidRDefault="00CE7048" w:rsidP="00647391">
      <w:pPr>
        <w:jc w:val="both"/>
        <w:rPr>
          <w:lang w:val="en-US"/>
        </w:rPr>
      </w:pPr>
    </w:p>
    <w:sectPr w:rsidR="00CE7048" w:rsidRPr="00BC6921" w:rsidSect="00D50DF1">
      <w:headerReference w:type="even" r:id="rId18"/>
      <w:headerReference w:type="default" r:id="rId19"/>
      <w:footerReference w:type="even" r:id="rId20"/>
      <w:footerReference w:type="default" r:id="rId21"/>
      <w:headerReference w:type="first" r:id="rId22"/>
      <w:footerReference w:type="first" r:id="rId23"/>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B50FB2" w16cid:durableId="2263A6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7C" w:rsidRDefault="0077037C" w:rsidP="000F0A28">
      <w:pPr>
        <w:spacing w:after="0" w:line="240" w:lineRule="auto"/>
      </w:pPr>
      <w:r>
        <w:separator/>
      </w:r>
    </w:p>
  </w:endnote>
  <w:endnote w:type="continuationSeparator" w:id="0">
    <w:p w:rsidR="0077037C" w:rsidRDefault="0077037C" w:rsidP="000F0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C" w:rsidRDefault="006F195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964599"/>
      <w:docPartObj>
        <w:docPartGallery w:val="Page Numbers (Bottom of Page)"/>
        <w:docPartUnique/>
      </w:docPartObj>
    </w:sdtPr>
    <w:sdtContent>
      <w:p w:rsidR="007E4CDE" w:rsidRDefault="00E90E69">
        <w:pPr>
          <w:pStyle w:val="Pidipagina"/>
          <w:jc w:val="right"/>
        </w:pPr>
        <w:r>
          <w:fldChar w:fldCharType="begin"/>
        </w:r>
        <w:r w:rsidR="007E4CDE">
          <w:instrText>PAGE   \* MERGEFORMAT</w:instrText>
        </w:r>
        <w:r>
          <w:fldChar w:fldCharType="separate"/>
        </w:r>
        <w:r w:rsidR="006F195C">
          <w:rPr>
            <w:noProof/>
          </w:rPr>
          <w:t>5</w:t>
        </w:r>
        <w:r>
          <w:rPr>
            <w:noProof/>
          </w:rPr>
          <w:fldChar w:fldCharType="end"/>
        </w:r>
      </w:p>
    </w:sdtContent>
  </w:sdt>
  <w:p w:rsidR="007E4CDE" w:rsidRPr="00D97592" w:rsidRDefault="007E4CDE">
    <w:pPr>
      <w:pStyle w:val="Pidipagina"/>
      <w:rPr>
        <w:iCs/>
        <w:sz w:val="20"/>
        <w:szCs w:val="20"/>
      </w:rPr>
    </w:pPr>
    <w:proofErr w:type="spellStart"/>
    <w:r w:rsidRPr="006F195C">
      <w:rPr>
        <w:iCs/>
        <w:sz w:val="20"/>
        <w:szCs w:val="20"/>
        <w:lang w:val="en-US"/>
      </w:rPr>
      <w:t>BioGer</w:t>
    </w:r>
    <w:proofErr w:type="spellEnd"/>
    <w:r w:rsidRPr="006F195C">
      <w:rPr>
        <w:iCs/>
        <w:sz w:val="20"/>
        <w:szCs w:val="20"/>
        <w:lang w:val="en-US"/>
      </w:rPr>
      <w:t xml:space="preserve"> Informative Note Ver.01 Updated to 06/03/2020                                                                             ALL1_Reg. </w:t>
    </w:r>
    <w:proofErr w:type="spellStart"/>
    <w:r w:rsidRPr="00D97592">
      <w:rPr>
        <w:iCs/>
        <w:sz w:val="20"/>
        <w:szCs w:val="20"/>
      </w:rPr>
      <w:t>BioGer</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C" w:rsidRDefault="006F195C">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Default="007E4CDE">
    <w:pPr>
      <w:pStyle w:val="Pidipa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Pr="006E29C5" w:rsidRDefault="007E4CDE">
    <w:pPr>
      <w:pStyle w:val="Pidipagina"/>
      <w:rPr>
        <w:sz w:val="18"/>
        <w:szCs w:val="18"/>
        <w:lang w:val="en-US"/>
      </w:rPr>
    </w:pPr>
    <w:r>
      <w:rPr>
        <w:sz w:val="18"/>
        <w:szCs w:val="18"/>
        <w:lang w:val="en-US"/>
      </w:rPr>
      <w:t xml:space="preserve">Informed Consent </w:t>
    </w:r>
    <w:proofErr w:type="spellStart"/>
    <w:r>
      <w:rPr>
        <w:sz w:val="18"/>
        <w:szCs w:val="18"/>
        <w:lang w:val="en-US"/>
      </w:rPr>
      <w:t>BioGer</w:t>
    </w:r>
    <w:proofErr w:type="spellEnd"/>
    <w:r>
      <w:rPr>
        <w:sz w:val="18"/>
        <w:szCs w:val="18"/>
        <w:lang w:val="en-US"/>
      </w:rPr>
      <w:t xml:space="preserve"> Ver.01 Updated to 06/03</w:t>
    </w:r>
    <w:r w:rsidRPr="006E29C5">
      <w:rPr>
        <w:sz w:val="18"/>
        <w:szCs w:val="18"/>
        <w:lang w:val="en-US"/>
      </w:rPr>
      <w:t>/2020</w:t>
    </w:r>
    <w:r>
      <w:rPr>
        <w:sz w:val="18"/>
        <w:szCs w:val="18"/>
        <w:lang w:val="en-US"/>
      </w:rPr>
      <w:t xml:space="preserve">                                                                                             ALL1_Reg. </w:t>
    </w:r>
    <w:proofErr w:type="spellStart"/>
    <w:r>
      <w:rPr>
        <w:sz w:val="18"/>
        <w:szCs w:val="18"/>
        <w:lang w:val="en-US"/>
      </w:rPr>
      <w:t>BioGer</w:t>
    </w:r>
    <w:proofErr w:type="spell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Default="007E4C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7C" w:rsidRDefault="0077037C" w:rsidP="000F0A28">
      <w:pPr>
        <w:spacing w:after="0" w:line="240" w:lineRule="auto"/>
      </w:pPr>
      <w:r>
        <w:separator/>
      </w:r>
    </w:p>
  </w:footnote>
  <w:footnote w:type="continuationSeparator" w:id="0">
    <w:p w:rsidR="0077037C" w:rsidRDefault="0077037C" w:rsidP="000F0A28">
      <w:pPr>
        <w:spacing w:after="0" w:line="240" w:lineRule="auto"/>
      </w:pPr>
      <w:r>
        <w:continuationSeparator/>
      </w:r>
    </w:p>
  </w:footnote>
  <w:footnote w:id="1">
    <w:p w:rsidR="007E4CDE" w:rsidRPr="00DB66FB" w:rsidRDefault="007E4CDE" w:rsidP="00F06188">
      <w:pPr>
        <w:pStyle w:val="Default"/>
        <w:jc w:val="both"/>
        <w:rPr>
          <w:sz w:val="18"/>
          <w:szCs w:val="18"/>
          <w:lang w:val="en-US"/>
        </w:rPr>
      </w:pPr>
      <w:r>
        <w:rPr>
          <w:rStyle w:val="Rimandonotaapidipagina"/>
        </w:rPr>
        <w:footnoteRef/>
      </w:r>
      <w:r w:rsidRPr="00DB66FB">
        <w:rPr>
          <w:lang w:val="en-US"/>
        </w:rPr>
        <w:t xml:space="preserve"> </w:t>
      </w:r>
      <w:r w:rsidRPr="00DB66FB">
        <w:rPr>
          <w:sz w:val="18"/>
          <w:szCs w:val="18"/>
          <w:lang w:val="en-US"/>
        </w:rPr>
        <w:t>Regulation (EU) 2016/679 on the protection of natural persons with regard to the processing of personal data and on the free movement of such data.</w:t>
      </w:r>
    </w:p>
    <w:p w:rsidR="007E4CDE" w:rsidRPr="00E83DBA" w:rsidRDefault="00E90E69" w:rsidP="00F06188">
      <w:pPr>
        <w:pStyle w:val="Testonotaapidipagina"/>
        <w:rPr>
          <w:sz w:val="16"/>
          <w:lang w:val="en-US"/>
        </w:rPr>
      </w:pPr>
      <w:hyperlink r:id="rId1" w:history="1">
        <w:r w:rsidR="007E4CDE" w:rsidRPr="00E83DBA">
          <w:rPr>
            <w:rStyle w:val="Collegamentoipertestuale"/>
            <w:sz w:val="16"/>
            <w:lang w:val="en-US"/>
          </w:rPr>
          <w:t>https://eur-lex.europa.eu/legal-content/IT/TXT/HTML/?uri=CELEX:32016R0679</w:t>
        </w:r>
      </w:hyperlink>
    </w:p>
  </w:footnote>
  <w:footnote w:id="2">
    <w:p w:rsidR="007E4CDE" w:rsidRDefault="007E4CDE" w:rsidP="00F06188">
      <w:pPr>
        <w:pStyle w:val="Default"/>
        <w:rPr>
          <w:sz w:val="18"/>
          <w:szCs w:val="18"/>
          <w:lang w:val="en-US"/>
        </w:rPr>
      </w:pPr>
      <w:r>
        <w:rPr>
          <w:rStyle w:val="Rimandonotaapidipagina"/>
        </w:rPr>
        <w:footnoteRef/>
      </w:r>
      <w:r w:rsidRPr="00DB66FB">
        <w:rPr>
          <w:lang w:val="en-US"/>
        </w:rPr>
        <w:t xml:space="preserve"> </w:t>
      </w:r>
      <w:r w:rsidRPr="00DB66FB">
        <w:rPr>
          <w:sz w:val="18"/>
          <w:szCs w:val="18"/>
          <w:lang w:val="en-US"/>
        </w:rPr>
        <w:t>Italian Decree no. 101/2018, implementing Regulation no. 679/2016 (GDPR)</w:t>
      </w:r>
    </w:p>
    <w:p w:rsidR="007E4CDE" w:rsidRPr="00DB66FB" w:rsidRDefault="00E90E69" w:rsidP="00F06188">
      <w:pPr>
        <w:pStyle w:val="Default"/>
        <w:rPr>
          <w:rFonts w:asciiTheme="minorHAnsi" w:hAnsiTheme="minorHAnsi"/>
          <w:sz w:val="16"/>
          <w:lang w:val="en-US"/>
        </w:rPr>
      </w:pPr>
      <w:r>
        <w:fldChar w:fldCharType="begin"/>
      </w:r>
      <w:r w:rsidRPr="006F195C">
        <w:rPr>
          <w:lang w:val="en-US"/>
        </w:rPr>
        <w:instrText>HYPERLINK "https://www.gazzettaufficiale.it/eli/id/2018/09/04/18G00129/sg"</w:instrText>
      </w:r>
      <w:r>
        <w:fldChar w:fldCharType="separate"/>
      </w:r>
      <w:r w:rsidR="007E4CDE" w:rsidRPr="00DB66FB">
        <w:rPr>
          <w:rStyle w:val="Collegamentoipertestuale"/>
          <w:rFonts w:asciiTheme="minorHAnsi" w:hAnsiTheme="minorHAnsi"/>
          <w:sz w:val="16"/>
          <w:lang w:val="en-US"/>
        </w:rPr>
        <w:t>https://www.gazzettaufficiale.it/eli/id/2018/09/04/18G00129/sg</w:t>
      </w:r>
      <w:r>
        <w:fldChar w:fldCharType="end"/>
      </w:r>
    </w:p>
  </w:footnote>
  <w:footnote w:id="3">
    <w:p w:rsidR="007E4CDE" w:rsidRPr="00063551" w:rsidRDefault="007E4CDE" w:rsidP="00B125E1">
      <w:pPr>
        <w:spacing w:after="0"/>
        <w:rPr>
          <w:sz w:val="18"/>
          <w:szCs w:val="18"/>
          <w:lang w:val="en-US"/>
        </w:rPr>
      </w:pPr>
      <w:r>
        <w:rPr>
          <w:rStyle w:val="Rimandonotaapidipagina"/>
        </w:rPr>
        <w:footnoteRef/>
      </w:r>
      <w:r w:rsidRPr="00063551">
        <w:rPr>
          <w:lang w:val="en-US"/>
        </w:rPr>
        <w:t xml:space="preserve"> </w:t>
      </w:r>
      <w:r w:rsidRPr="00063551">
        <w:rPr>
          <w:sz w:val="18"/>
          <w:szCs w:val="18"/>
          <w:lang w:val="en-US"/>
        </w:rPr>
        <w:t>Transfer of personal data towards Ext</w:t>
      </w:r>
      <w:r>
        <w:rPr>
          <w:sz w:val="18"/>
          <w:szCs w:val="18"/>
          <w:lang w:val="en-US"/>
        </w:rPr>
        <w:t>ra-Europe Countries.</w:t>
      </w:r>
    </w:p>
    <w:p w:rsidR="007E4CDE" w:rsidRPr="00063551" w:rsidRDefault="00E90E69" w:rsidP="00B125E1">
      <w:pPr>
        <w:pStyle w:val="Testonotaapidipagina"/>
        <w:rPr>
          <w:sz w:val="16"/>
          <w:szCs w:val="16"/>
          <w:lang w:val="en-US"/>
        </w:rPr>
      </w:pPr>
      <w:r>
        <w:fldChar w:fldCharType="begin"/>
      </w:r>
      <w:r w:rsidRPr="006F195C">
        <w:rPr>
          <w:lang w:val="en-US"/>
        </w:rPr>
        <w:instrText>HYPERLINK "https://www.garanteprivacy.it/home/provvedimenti-normativa/normativa/normativa-comunitaria-e-intenazionale/trasferimento-dei-dati-verso-paesi-terzi" \l "1"</w:instrText>
      </w:r>
      <w:r>
        <w:fldChar w:fldCharType="separate"/>
      </w:r>
      <w:r w:rsidR="007E4CDE" w:rsidRPr="00063551">
        <w:rPr>
          <w:rStyle w:val="Collegamentoipertestuale"/>
          <w:sz w:val="16"/>
          <w:szCs w:val="16"/>
          <w:lang w:val="en-US"/>
        </w:rPr>
        <w:t>https://www.garanteprivacy.it/home/provvedimenti-normativa/normativa/normativa-comunitaria-e-intenazionale/trasferimento-dei-dati-verso-paesi-terzi#1</w:t>
      </w:r>
      <w:r>
        <w:fldChar w:fldCharType="end"/>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C" w:rsidRDefault="006F195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Pr="00F90D19" w:rsidRDefault="007E4CDE">
    <w:pPr>
      <w:pStyle w:val="Intestazione"/>
      <w:rPr>
        <w:lang w:val="en-US"/>
      </w:rPr>
    </w:pPr>
    <w:r>
      <w:rPr>
        <w:lang w:val="en-US"/>
      </w:rPr>
      <w:t>Part</w:t>
    </w:r>
    <w:r w:rsidRPr="00F90D19">
      <w:rPr>
        <w:lang w:val="en-US"/>
      </w:rPr>
      <w:t xml:space="preserve"> 1/2 INFORMATIVE NOTE ON BIOGER BIOBANK</w:t>
    </w:r>
  </w:p>
  <w:p w:rsidR="007E4CDE" w:rsidRPr="00F90D19" w:rsidRDefault="007E4CDE">
    <w:pPr>
      <w:pStyle w:val="Intestazione"/>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95C" w:rsidRDefault="006F195C">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Default="007E4CDE">
    <w:pPr>
      <w:pStyle w:val="Intestazion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Pr="007E33DE" w:rsidRDefault="007E4CDE">
    <w:pPr>
      <w:pStyle w:val="Intestazione"/>
      <w:rPr>
        <w:lang w:val="en-US"/>
      </w:rPr>
    </w:pPr>
    <w:r w:rsidRPr="007E33DE">
      <w:rPr>
        <w:lang w:val="en-US"/>
      </w:rPr>
      <w:t>Part 2/2 INFORMED CONSENT FORM FOR STORAGE OF BIOMATERIAL IN BIOGER</w:t>
    </w:r>
  </w:p>
  <w:p w:rsidR="007E4CDE" w:rsidRPr="007E33DE" w:rsidRDefault="007E4CDE">
    <w:pPr>
      <w:pStyle w:val="Intestazione"/>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DE" w:rsidRDefault="007E4C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A76"/>
    <w:multiLevelType w:val="hybridMultilevel"/>
    <w:tmpl w:val="EFE60D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94B0955"/>
    <w:multiLevelType w:val="hybridMultilevel"/>
    <w:tmpl w:val="FCC4A0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874ADC"/>
    <w:multiLevelType w:val="hybridMultilevel"/>
    <w:tmpl w:val="F372F5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62A6A34"/>
    <w:multiLevelType w:val="hybridMultilevel"/>
    <w:tmpl w:val="F372F5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NZIA GIAMMARCHI">
    <w15:presenceInfo w15:providerId="AD" w15:userId="S-1-5-21-3490481600-3582596729-1474912837-2668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08"/>
  <w:hyphenationZone w:val="283"/>
  <w:characterSpacingControl w:val="doNotCompress"/>
  <w:footnotePr>
    <w:footnote w:id="-1"/>
    <w:footnote w:id="0"/>
  </w:footnotePr>
  <w:endnotePr>
    <w:endnote w:id="-1"/>
    <w:endnote w:id="0"/>
  </w:endnotePr>
  <w:compat/>
  <w:rsids>
    <w:rsidRoot w:val="00CE7048"/>
    <w:rsid w:val="00007571"/>
    <w:rsid w:val="00056157"/>
    <w:rsid w:val="00063551"/>
    <w:rsid w:val="00070756"/>
    <w:rsid w:val="00075BBB"/>
    <w:rsid w:val="000C6867"/>
    <w:rsid w:val="000E4C8B"/>
    <w:rsid w:val="000F0A28"/>
    <w:rsid w:val="000F7923"/>
    <w:rsid w:val="00105CBB"/>
    <w:rsid w:val="001319C9"/>
    <w:rsid w:val="0015727E"/>
    <w:rsid w:val="0016003A"/>
    <w:rsid w:val="00163A5F"/>
    <w:rsid w:val="001722F4"/>
    <w:rsid w:val="00185FA3"/>
    <w:rsid w:val="001A59B9"/>
    <w:rsid w:val="001A7F12"/>
    <w:rsid w:val="001C6EAA"/>
    <w:rsid w:val="001D6A78"/>
    <w:rsid w:val="001E161A"/>
    <w:rsid w:val="001E4376"/>
    <w:rsid w:val="0020469C"/>
    <w:rsid w:val="00211164"/>
    <w:rsid w:val="0021492D"/>
    <w:rsid w:val="002435EC"/>
    <w:rsid w:val="00245D5F"/>
    <w:rsid w:val="002503B6"/>
    <w:rsid w:val="0025476B"/>
    <w:rsid w:val="00267561"/>
    <w:rsid w:val="00280C2E"/>
    <w:rsid w:val="002952CA"/>
    <w:rsid w:val="00297F00"/>
    <w:rsid w:val="002E2C56"/>
    <w:rsid w:val="003018F1"/>
    <w:rsid w:val="00321815"/>
    <w:rsid w:val="0035039D"/>
    <w:rsid w:val="00350F63"/>
    <w:rsid w:val="003C603E"/>
    <w:rsid w:val="003D031B"/>
    <w:rsid w:val="003E7E75"/>
    <w:rsid w:val="003F3A59"/>
    <w:rsid w:val="003F6A3E"/>
    <w:rsid w:val="004158D2"/>
    <w:rsid w:val="004470C2"/>
    <w:rsid w:val="00462B63"/>
    <w:rsid w:val="004677EF"/>
    <w:rsid w:val="00477BEA"/>
    <w:rsid w:val="00494261"/>
    <w:rsid w:val="00496832"/>
    <w:rsid w:val="004A2D6A"/>
    <w:rsid w:val="004A6F57"/>
    <w:rsid w:val="004D673B"/>
    <w:rsid w:val="004E75B8"/>
    <w:rsid w:val="00500EA8"/>
    <w:rsid w:val="00501F74"/>
    <w:rsid w:val="00513F58"/>
    <w:rsid w:val="005174E4"/>
    <w:rsid w:val="00520424"/>
    <w:rsid w:val="005477EB"/>
    <w:rsid w:val="005501AD"/>
    <w:rsid w:val="0059732B"/>
    <w:rsid w:val="005A1DB8"/>
    <w:rsid w:val="005C37F6"/>
    <w:rsid w:val="005C72C8"/>
    <w:rsid w:val="005E02F1"/>
    <w:rsid w:val="005F6AFA"/>
    <w:rsid w:val="006225EE"/>
    <w:rsid w:val="006241F8"/>
    <w:rsid w:val="00630946"/>
    <w:rsid w:val="006358B6"/>
    <w:rsid w:val="00637765"/>
    <w:rsid w:val="006412F2"/>
    <w:rsid w:val="00647391"/>
    <w:rsid w:val="006F195C"/>
    <w:rsid w:val="0070743D"/>
    <w:rsid w:val="007167F5"/>
    <w:rsid w:val="00723DBB"/>
    <w:rsid w:val="00743234"/>
    <w:rsid w:val="00766691"/>
    <w:rsid w:val="00767B06"/>
    <w:rsid w:val="0077037C"/>
    <w:rsid w:val="007752CE"/>
    <w:rsid w:val="007A1D8C"/>
    <w:rsid w:val="007A248C"/>
    <w:rsid w:val="007B4168"/>
    <w:rsid w:val="007C6EAB"/>
    <w:rsid w:val="007E4CDE"/>
    <w:rsid w:val="007F43A0"/>
    <w:rsid w:val="008161C9"/>
    <w:rsid w:val="00827867"/>
    <w:rsid w:val="008416F4"/>
    <w:rsid w:val="008502E2"/>
    <w:rsid w:val="00895123"/>
    <w:rsid w:val="008A3BEC"/>
    <w:rsid w:val="008C3D1A"/>
    <w:rsid w:val="008F7AC8"/>
    <w:rsid w:val="0090470C"/>
    <w:rsid w:val="009270AD"/>
    <w:rsid w:val="00932898"/>
    <w:rsid w:val="0094104A"/>
    <w:rsid w:val="009472D9"/>
    <w:rsid w:val="009760F3"/>
    <w:rsid w:val="009835AC"/>
    <w:rsid w:val="009B6E7F"/>
    <w:rsid w:val="009C2A80"/>
    <w:rsid w:val="009D17B2"/>
    <w:rsid w:val="00A17E5B"/>
    <w:rsid w:val="00A30043"/>
    <w:rsid w:val="00A43204"/>
    <w:rsid w:val="00A60FEF"/>
    <w:rsid w:val="00A73A7B"/>
    <w:rsid w:val="00A824A9"/>
    <w:rsid w:val="00AB2647"/>
    <w:rsid w:val="00AC4A1A"/>
    <w:rsid w:val="00AE5CEE"/>
    <w:rsid w:val="00B125E1"/>
    <w:rsid w:val="00B219E2"/>
    <w:rsid w:val="00B33AEE"/>
    <w:rsid w:val="00B605F2"/>
    <w:rsid w:val="00B871B6"/>
    <w:rsid w:val="00B8771C"/>
    <w:rsid w:val="00BB5B16"/>
    <w:rsid w:val="00BC0C93"/>
    <w:rsid w:val="00BC6921"/>
    <w:rsid w:val="00C14407"/>
    <w:rsid w:val="00C21D40"/>
    <w:rsid w:val="00C22FBE"/>
    <w:rsid w:val="00C235EE"/>
    <w:rsid w:val="00C26CA2"/>
    <w:rsid w:val="00C36151"/>
    <w:rsid w:val="00C51B7C"/>
    <w:rsid w:val="00C7542E"/>
    <w:rsid w:val="00CE7048"/>
    <w:rsid w:val="00D17A02"/>
    <w:rsid w:val="00D229BE"/>
    <w:rsid w:val="00D42CBA"/>
    <w:rsid w:val="00D42EDD"/>
    <w:rsid w:val="00D434C6"/>
    <w:rsid w:val="00D50DF1"/>
    <w:rsid w:val="00D76592"/>
    <w:rsid w:val="00D82CF3"/>
    <w:rsid w:val="00D942DF"/>
    <w:rsid w:val="00D94E0A"/>
    <w:rsid w:val="00D968C4"/>
    <w:rsid w:val="00D97592"/>
    <w:rsid w:val="00DA660A"/>
    <w:rsid w:val="00DB66FB"/>
    <w:rsid w:val="00DC05AB"/>
    <w:rsid w:val="00DD5EEB"/>
    <w:rsid w:val="00DF10E5"/>
    <w:rsid w:val="00DF2DF7"/>
    <w:rsid w:val="00E226E9"/>
    <w:rsid w:val="00E64913"/>
    <w:rsid w:val="00E67C0A"/>
    <w:rsid w:val="00E83DBA"/>
    <w:rsid w:val="00E90E69"/>
    <w:rsid w:val="00E9365F"/>
    <w:rsid w:val="00EB152B"/>
    <w:rsid w:val="00EB39EE"/>
    <w:rsid w:val="00EB4980"/>
    <w:rsid w:val="00EF2E8E"/>
    <w:rsid w:val="00F05285"/>
    <w:rsid w:val="00F06188"/>
    <w:rsid w:val="00F06706"/>
    <w:rsid w:val="00F1129B"/>
    <w:rsid w:val="00F24990"/>
    <w:rsid w:val="00F474AC"/>
    <w:rsid w:val="00F5227B"/>
    <w:rsid w:val="00F90D19"/>
    <w:rsid w:val="00F93BC6"/>
    <w:rsid w:val="00F966BD"/>
    <w:rsid w:val="00F96EF2"/>
    <w:rsid w:val="00FA2E90"/>
    <w:rsid w:val="00FD17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0D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E7048"/>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0F0A2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F0A28"/>
    <w:rPr>
      <w:sz w:val="20"/>
      <w:szCs w:val="20"/>
    </w:rPr>
  </w:style>
  <w:style w:type="character" w:styleId="Rimandonotaapidipagina">
    <w:name w:val="footnote reference"/>
    <w:basedOn w:val="Carpredefinitoparagrafo"/>
    <w:uiPriority w:val="99"/>
    <w:semiHidden/>
    <w:unhideWhenUsed/>
    <w:rsid w:val="000F0A28"/>
    <w:rPr>
      <w:vertAlign w:val="superscript"/>
    </w:rPr>
  </w:style>
  <w:style w:type="character" w:styleId="Collegamentoipertestuale">
    <w:name w:val="Hyperlink"/>
    <w:basedOn w:val="Carpredefinitoparagrafo"/>
    <w:uiPriority w:val="99"/>
    <w:unhideWhenUsed/>
    <w:rsid w:val="000F0A28"/>
    <w:rPr>
      <w:color w:val="0000FF"/>
      <w:u w:val="single"/>
    </w:rPr>
  </w:style>
  <w:style w:type="paragraph" w:styleId="Paragrafoelenco">
    <w:name w:val="List Paragraph"/>
    <w:basedOn w:val="Normale"/>
    <w:uiPriority w:val="34"/>
    <w:qFormat/>
    <w:rsid w:val="00056157"/>
    <w:pPr>
      <w:ind w:left="720"/>
      <w:contextualSpacing/>
    </w:pPr>
  </w:style>
  <w:style w:type="paragraph" w:styleId="Intestazione">
    <w:name w:val="header"/>
    <w:basedOn w:val="Normale"/>
    <w:link w:val="IntestazioneCarattere"/>
    <w:uiPriority w:val="99"/>
    <w:unhideWhenUsed/>
    <w:rsid w:val="008A3B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3BEC"/>
  </w:style>
  <w:style w:type="paragraph" w:styleId="Pidipagina">
    <w:name w:val="footer"/>
    <w:basedOn w:val="Normale"/>
    <w:link w:val="PidipaginaCarattere"/>
    <w:uiPriority w:val="99"/>
    <w:unhideWhenUsed/>
    <w:rsid w:val="008A3B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3BEC"/>
  </w:style>
  <w:style w:type="paragraph" w:styleId="Testofumetto">
    <w:name w:val="Balloon Text"/>
    <w:basedOn w:val="Normale"/>
    <w:link w:val="TestofumettoCarattere"/>
    <w:uiPriority w:val="99"/>
    <w:semiHidden/>
    <w:unhideWhenUsed/>
    <w:rsid w:val="008A3B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3BEC"/>
    <w:rPr>
      <w:rFonts w:ascii="Tahoma" w:hAnsi="Tahoma" w:cs="Tahoma"/>
      <w:sz w:val="16"/>
      <w:szCs w:val="16"/>
    </w:rPr>
  </w:style>
  <w:style w:type="character" w:styleId="Rimandocommento">
    <w:name w:val="annotation reference"/>
    <w:basedOn w:val="Carpredefinitoparagrafo"/>
    <w:uiPriority w:val="99"/>
    <w:semiHidden/>
    <w:unhideWhenUsed/>
    <w:rsid w:val="00211164"/>
    <w:rPr>
      <w:sz w:val="16"/>
      <w:szCs w:val="16"/>
    </w:rPr>
  </w:style>
  <w:style w:type="paragraph" w:styleId="Testocommento">
    <w:name w:val="annotation text"/>
    <w:basedOn w:val="Normale"/>
    <w:link w:val="TestocommentoCarattere"/>
    <w:uiPriority w:val="99"/>
    <w:semiHidden/>
    <w:unhideWhenUsed/>
    <w:rsid w:val="002111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11164"/>
    <w:rPr>
      <w:sz w:val="20"/>
      <w:szCs w:val="20"/>
    </w:rPr>
  </w:style>
  <w:style w:type="paragraph" w:styleId="Soggettocommento">
    <w:name w:val="annotation subject"/>
    <w:basedOn w:val="Testocommento"/>
    <w:next w:val="Testocommento"/>
    <w:link w:val="SoggettocommentoCarattere"/>
    <w:uiPriority w:val="99"/>
    <w:semiHidden/>
    <w:unhideWhenUsed/>
    <w:rsid w:val="00211164"/>
    <w:rPr>
      <w:b/>
      <w:bCs/>
    </w:rPr>
  </w:style>
  <w:style w:type="character" w:customStyle="1" w:styleId="SoggettocommentoCarattere">
    <w:name w:val="Soggetto commento Carattere"/>
    <w:basedOn w:val="TestocommentoCarattere"/>
    <w:link w:val="Soggettocommento"/>
    <w:uiPriority w:val="99"/>
    <w:semiHidden/>
    <w:rsid w:val="00211164"/>
    <w:rPr>
      <w:b/>
      <w:bCs/>
      <w:sz w:val="20"/>
      <w:szCs w:val="20"/>
    </w:rPr>
  </w:style>
  <w:style w:type="paragraph" w:styleId="Revisione">
    <w:name w:val="Revision"/>
    <w:hidden/>
    <w:uiPriority w:val="99"/>
    <w:semiHidden/>
    <w:rsid w:val="00F96EF2"/>
    <w:pPr>
      <w:spacing w:after="0" w:line="240" w:lineRule="auto"/>
    </w:pPr>
  </w:style>
  <w:style w:type="table" w:customStyle="1" w:styleId="Elencomedio1-Colore11">
    <w:name w:val="Elenco medio 1 - Colore 11"/>
    <w:basedOn w:val="Tabellanormale"/>
    <w:uiPriority w:val="65"/>
    <w:rsid w:val="00D9759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5104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orolabs.it" TargetMode="Externa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ger@inrca.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mailto:direzionescientifica@inrca.i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orolabs@legalmail.it" TargetMode="External"/><Relationship Id="rId14" Type="http://schemas.openxmlformats.org/officeDocument/2006/relationships/footer" Target="footer1.xml"/><Relationship Id="rId22" Type="http://schemas.openxmlformats.org/officeDocument/2006/relationships/header" Target="header6.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IT/TXT/HTML/?uri=CELEX:32016R067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957AA-1F31-42C9-8768-E88DDC21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2268</Words>
  <Characters>12930</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distefano</dc:creator>
  <cp:lastModifiedBy>chiara.bartolacci</cp:lastModifiedBy>
  <cp:revision>3</cp:revision>
  <cp:lastPrinted>2020-03-10T16:02:00Z</cp:lastPrinted>
  <dcterms:created xsi:type="dcterms:W3CDTF">2021-02-05T10:40:00Z</dcterms:created>
  <dcterms:modified xsi:type="dcterms:W3CDTF">2021-02-08T15:42:00Z</dcterms:modified>
</cp:coreProperties>
</file>